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6A7CD" w14:textId="77777777" w:rsidR="0042245B" w:rsidRDefault="00E8412D">
      <w:pPr>
        <w:pStyle w:val="Author"/>
        <w:spacing w:line="240" w:lineRule="auto"/>
        <w:rPr>
          <w:rFonts w:ascii="Arial" w:hAnsi="Arial" w:cs="Arial"/>
          <w:bCs/>
          <w:iCs/>
          <w:kern w:val="28"/>
          <w:sz w:val="36"/>
          <w:lang w:val="en"/>
        </w:rPr>
      </w:pPr>
      <w:r>
        <w:rPr>
          <w:rFonts w:ascii="Arial" w:hAnsi="Arial" w:cs="Arial"/>
          <w:bCs/>
          <w:iCs/>
          <w:kern w:val="28"/>
          <w:sz w:val="36"/>
          <w:lang w:val="en"/>
        </w:rPr>
        <w:t>Original Research Article</w:t>
      </w:r>
    </w:p>
    <w:p w14:paraId="58104C85" w14:textId="77777777" w:rsidR="0042245B" w:rsidRDefault="0042245B">
      <w:pPr>
        <w:pStyle w:val="Author"/>
        <w:spacing w:line="240" w:lineRule="auto"/>
        <w:rPr>
          <w:rFonts w:ascii="Arial" w:hAnsi="Arial" w:cs="Arial"/>
          <w:bCs/>
          <w:iCs/>
          <w:kern w:val="28"/>
          <w:sz w:val="36"/>
          <w:lang w:val="en"/>
        </w:rPr>
      </w:pPr>
    </w:p>
    <w:p w14:paraId="04547DA3" w14:textId="77777777" w:rsidR="0042245B" w:rsidRDefault="00E8412D">
      <w:pPr>
        <w:pStyle w:val="Author"/>
        <w:spacing w:line="240" w:lineRule="auto"/>
        <w:rPr>
          <w:rFonts w:ascii="Arial" w:hAnsi="Arial" w:cs="Arial"/>
          <w:bCs/>
          <w:iCs/>
          <w:kern w:val="28"/>
          <w:sz w:val="36"/>
          <w:lang w:val="en"/>
        </w:rPr>
      </w:pPr>
      <w:commentRangeStart w:id="0"/>
      <w:r>
        <w:rPr>
          <w:rFonts w:ascii="Arial" w:hAnsi="Arial" w:cs="Arial"/>
          <w:bCs/>
          <w:iCs/>
          <w:kern w:val="28"/>
          <w:sz w:val="36"/>
          <w:lang w:val="en"/>
        </w:rPr>
        <w:t>Profile of Human Immunodeficiency Virus Patients with Opportunistic Mycobacterium Tuberculosis Pulmonary Infection</w:t>
      </w:r>
      <w:commentRangeEnd w:id="0"/>
      <w:r w:rsidR="00361F5B">
        <w:rPr>
          <w:rStyle w:val="CommentReference"/>
          <w:rFonts w:ascii="Times New Roman" w:hAnsi="Times New Roman"/>
          <w:b w:val="0"/>
          <w:lang w:val="nb-NO" w:eastAsia="nb-NO"/>
        </w:rPr>
        <w:commentReference w:id="0"/>
      </w:r>
    </w:p>
    <w:p w14:paraId="3864783C" w14:textId="77777777" w:rsidR="0042245B" w:rsidRDefault="0042245B">
      <w:pPr>
        <w:pStyle w:val="Author"/>
        <w:spacing w:line="240" w:lineRule="auto"/>
        <w:jc w:val="both"/>
        <w:rPr>
          <w:rFonts w:ascii="Arial" w:hAnsi="Arial" w:cs="Arial"/>
          <w:sz w:val="36"/>
        </w:rPr>
      </w:pPr>
    </w:p>
    <w:p w14:paraId="01655B1C" w14:textId="77777777" w:rsidR="0042245B" w:rsidRDefault="0042245B">
      <w:pPr>
        <w:pStyle w:val="Copyright"/>
        <w:spacing w:after="0" w:line="240" w:lineRule="auto"/>
        <w:jc w:val="both"/>
        <w:rPr>
          <w:rFonts w:ascii="Arial" w:hAnsi="Arial" w:cs="Arial"/>
        </w:rPr>
      </w:pPr>
    </w:p>
    <w:p w14:paraId="2864F553" w14:textId="77777777" w:rsidR="0042245B" w:rsidRDefault="0042245B">
      <w:pPr>
        <w:pStyle w:val="Copyright"/>
        <w:spacing w:after="0" w:line="240" w:lineRule="auto"/>
        <w:jc w:val="both"/>
        <w:rPr>
          <w:rFonts w:ascii="Arial" w:hAnsi="Arial" w:cs="Arial"/>
        </w:rPr>
      </w:pPr>
    </w:p>
    <w:p w14:paraId="442434D0" w14:textId="77777777" w:rsidR="0042245B" w:rsidRDefault="0042245B">
      <w:pPr>
        <w:pStyle w:val="Copyright"/>
        <w:spacing w:after="0" w:line="240" w:lineRule="auto"/>
        <w:jc w:val="both"/>
        <w:rPr>
          <w:rFonts w:ascii="Arial" w:hAnsi="Arial" w:cs="Arial"/>
        </w:rPr>
      </w:pPr>
    </w:p>
    <w:p w14:paraId="3C0AF5BA" w14:textId="77777777" w:rsidR="0042245B" w:rsidRDefault="0042245B">
      <w:pPr>
        <w:pStyle w:val="Copyright"/>
        <w:spacing w:after="0" w:line="240" w:lineRule="auto"/>
        <w:jc w:val="both"/>
        <w:rPr>
          <w:rFonts w:ascii="Arial" w:hAnsi="Arial" w:cs="Arial"/>
        </w:rPr>
      </w:pPr>
    </w:p>
    <w:p w14:paraId="0B81C0C8" w14:textId="77777777" w:rsidR="0042245B" w:rsidRDefault="00E8412D">
      <w:pPr>
        <w:pStyle w:val="Copyright"/>
        <w:spacing w:after="0" w:line="240" w:lineRule="auto"/>
        <w:jc w:val="both"/>
        <w:rPr>
          <w:rFonts w:ascii="Arial" w:hAnsi="Arial" w:cs="Arial"/>
        </w:rPr>
        <w:sectPr w:rsidR="0042245B">
          <w:headerReference w:type="even" r:id="rId11"/>
          <w:headerReference w:type="default" r:id="rId12"/>
          <w:footerReference w:type="even" r:id="rId13"/>
          <w:footerReference w:type="default" r:id="rId14"/>
          <w:headerReference w:type="first" r:id="rId15"/>
          <w:footerReference w:type="first" r:id="rId16"/>
          <w:pgSz w:w="12240" w:h="15840"/>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361CE9C1" wp14:editId="0E40602A">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SS8qDQAAAAAgEAAA8AAAAAAAAAAQAgAAAAIgAAAGRy&#10;cy9kb3ducmV2LnhtbFBLAQIUABQAAAAIAIdO4kAxwWbM1AEAALMDAAAOAAAAAAAAAAEAIAAAAB8B&#10;AABkcnMvZTJvRG9jLnhtbFBLBQYAAAAABgAGAFkBAABlBQAAAAA=&#10;">
                <v:fill on="f" focussize="0,0"/>
                <v:stroke weight="1.5pt" color="#000000" joinstyle="round"/>
                <v:imagedata o:title=""/>
                <o:lock v:ext="edit" aspectratio="f"/>
                <w10:wrap type="none"/>
                <w10:anchorlock/>
              </v:shape>
            </w:pict>
          </mc:Fallback>
        </mc:AlternateContent>
      </w:r>
      <w:r>
        <w:rPr>
          <w:rFonts w:ascii="Arial" w:hAnsi="Arial" w:cs="Arial"/>
        </w:rPr>
        <w:t>.</w:t>
      </w:r>
    </w:p>
    <w:p w14:paraId="0BCD74D4" w14:textId="77777777" w:rsidR="0042245B" w:rsidRDefault="00E8412D">
      <w:pPr>
        <w:pStyle w:val="AbstHead"/>
        <w:spacing w:after="0"/>
        <w:jc w:val="both"/>
        <w:rPr>
          <w:rFonts w:ascii="Arial" w:hAnsi="Arial" w:cs="Arial"/>
        </w:rPr>
      </w:pPr>
      <w:r>
        <w:rPr>
          <w:rFonts w:ascii="Arial" w:hAnsi="Arial" w:cs="Arial"/>
        </w:rPr>
        <w:lastRenderedPageBreak/>
        <w:t xml:space="preserve">ABSTRACT </w:t>
      </w:r>
    </w:p>
    <w:p w14:paraId="64079705" w14:textId="77777777" w:rsidR="0042245B" w:rsidRDefault="0042245B">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2245B" w14:paraId="44453FC9" w14:textId="77777777">
        <w:tc>
          <w:tcPr>
            <w:tcW w:w="9576" w:type="dxa"/>
            <w:shd w:val="clear" w:color="auto" w:fill="F2F2F2"/>
          </w:tcPr>
          <w:p w14:paraId="123988E4" w14:textId="77777777" w:rsidR="0042245B" w:rsidRDefault="00E8412D">
            <w:pPr>
              <w:pStyle w:val="Body"/>
              <w:spacing w:after="0"/>
              <w:rPr>
                <w:rFonts w:ascii="Arial" w:eastAsia="Calibri" w:hAnsi="Arial" w:cs="Arial"/>
                <w:szCs w:val="22"/>
              </w:rPr>
            </w:pPr>
            <w:commentRangeStart w:id="1"/>
            <w:r>
              <w:rPr>
                <w:rFonts w:ascii="Arial" w:eastAsia="Calibri" w:hAnsi="Arial" w:cs="Arial"/>
                <w:b/>
                <w:szCs w:val="22"/>
              </w:rPr>
              <w:t>Aims</w:t>
            </w:r>
            <w:commentRangeEnd w:id="1"/>
            <w:r w:rsidR="000F4212">
              <w:rPr>
                <w:rStyle w:val="CommentReference"/>
                <w:rFonts w:ascii="Times New Roman" w:hAnsi="Times New Roman"/>
                <w:lang w:val="nb-NO" w:eastAsia="nb-NO"/>
              </w:rPr>
              <w:commentReference w:id="1"/>
            </w:r>
            <w:r>
              <w:rPr>
                <w:rFonts w:ascii="Arial" w:eastAsia="Calibri" w:hAnsi="Arial" w:cs="Arial"/>
                <w:b/>
                <w:szCs w:val="22"/>
              </w:rPr>
              <w:t xml:space="preserve">: </w:t>
            </w:r>
            <w:commentRangeStart w:id="2"/>
            <w:r>
              <w:rPr>
                <w:rFonts w:ascii="Arial" w:eastAsia="Calibri" w:hAnsi="Arial" w:cs="Arial"/>
                <w:szCs w:val="22"/>
              </w:rPr>
              <w:t>To</w:t>
            </w:r>
            <w:r>
              <w:rPr>
                <w:rFonts w:ascii="Arial" w:eastAsia="Calibri" w:hAnsi="Arial" w:cs="Arial"/>
                <w:szCs w:val="22"/>
              </w:rPr>
              <w:t xml:space="preserve"> determine the profile of sufferers of human immunodeficiency virus infection</w:t>
            </w:r>
            <w:r>
              <w:rPr>
                <w:rFonts w:ascii="Arial" w:eastAsia="Calibri" w:hAnsi="Arial" w:cs="Arial"/>
                <w:szCs w:val="22"/>
              </w:rPr>
              <w:t xml:space="preserve"> with Mycobacterium Tuberculosis infection at </w:t>
            </w:r>
            <w:commentRangeEnd w:id="2"/>
            <w:r w:rsidR="000F4212">
              <w:rPr>
                <w:rStyle w:val="CommentReference"/>
                <w:rFonts w:ascii="Times New Roman" w:hAnsi="Times New Roman"/>
                <w:lang w:val="nb-NO" w:eastAsia="nb-NO"/>
              </w:rPr>
              <w:commentReference w:id="2"/>
            </w:r>
            <w:r>
              <w:rPr>
                <w:rFonts w:ascii="Arial" w:eastAsia="Calibri" w:hAnsi="Arial" w:cs="Arial"/>
                <w:szCs w:val="22"/>
              </w:rPr>
              <w:t xml:space="preserve">the </w:t>
            </w:r>
            <w:proofErr w:type="spellStart"/>
            <w:r>
              <w:rPr>
                <w:rFonts w:ascii="Arial" w:eastAsia="Calibri" w:hAnsi="Arial" w:cs="Arial"/>
                <w:szCs w:val="22"/>
              </w:rPr>
              <w:t>Keramat</w:t>
            </w:r>
            <w:proofErr w:type="spellEnd"/>
            <w:r>
              <w:rPr>
                <w:rFonts w:ascii="Arial" w:eastAsia="Calibri" w:hAnsi="Arial" w:cs="Arial"/>
                <w:szCs w:val="22"/>
              </w:rPr>
              <w:t xml:space="preserve"> </w:t>
            </w:r>
            <w:proofErr w:type="spellStart"/>
            <w:r>
              <w:rPr>
                <w:rFonts w:ascii="Arial" w:eastAsia="Calibri" w:hAnsi="Arial" w:cs="Arial"/>
                <w:szCs w:val="22"/>
              </w:rPr>
              <w:t>Jati</w:t>
            </w:r>
            <w:proofErr w:type="spellEnd"/>
            <w:r>
              <w:rPr>
                <w:rFonts w:ascii="Arial" w:eastAsia="Calibri" w:hAnsi="Arial" w:cs="Arial"/>
                <w:szCs w:val="22"/>
              </w:rPr>
              <w:t xml:space="preserve"> Community Health Center for the period January 2018 - January 2023 based on age, educational status, employment st</w:t>
            </w:r>
            <w:r>
              <w:rPr>
                <w:rFonts w:ascii="Arial" w:eastAsia="Calibri" w:hAnsi="Arial" w:cs="Arial"/>
                <w:szCs w:val="22"/>
              </w:rPr>
              <w:t xml:space="preserve">atus, history of CD4 levels, clinical stage </w:t>
            </w:r>
            <w:r>
              <w:rPr>
                <w:rFonts w:ascii="Arial" w:eastAsia="Calibri" w:hAnsi="Arial" w:cs="Arial"/>
                <w:b/>
                <w:bCs/>
                <w:szCs w:val="22"/>
              </w:rPr>
              <w:t>Methodology:</w:t>
            </w:r>
            <w:r>
              <w:rPr>
                <w:rFonts w:ascii="Arial" w:eastAsia="Calibri" w:hAnsi="Arial" w:cs="Arial"/>
                <w:szCs w:val="22"/>
              </w:rPr>
              <w:t xml:space="preserve"> This research uses a retrospective methodology. The study population </w:t>
            </w:r>
            <w:commentRangeStart w:id="3"/>
            <w:r>
              <w:rPr>
                <w:rFonts w:ascii="Arial" w:eastAsia="Calibri" w:hAnsi="Arial" w:cs="Arial"/>
                <w:szCs w:val="22"/>
              </w:rPr>
              <w:t>was</w:t>
            </w:r>
            <w:r>
              <w:rPr>
                <w:rFonts w:ascii="Arial" w:eastAsia="Calibri" w:hAnsi="Arial" w:cs="Arial"/>
                <w:szCs w:val="22"/>
              </w:rPr>
              <w:t xml:space="preserve"> all patients with a diagnosis of Human Immunodeficiency Virus Infection with Opportunistic Mycobacterium Tuberculosis Infectio</w:t>
            </w:r>
            <w:r>
              <w:rPr>
                <w:rFonts w:ascii="Arial" w:eastAsia="Calibri" w:hAnsi="Arial" w:cs="Arial"/>
                <w:szCs w:val="22"/>
              </w:rPr>
              <w:t xml:space="preserve">n </w:t>
            </w:r>
            <w:commentRangeEnd w:id="3"/>
            <w:r w:rsidR="00A71965">
              <w:rPr>
                <w:rStyle w:val="CommentReference"/>
                <w:rFonts w:ascii="Times New Roman" w:hAnsi="Times New Roman"/>
                <w:lang w:val="nb-NO" w:eastAsia="nb-NO"/>
              </w:rPr>
              <w:commentReference w:id="3"/>
            </w:r>
            <w:r>
              <w:rPr>
                <w:rFonts w:ascii="Arial" w:eastAsia="Calibri" w:hAnsi="Arial" w:cs="Arial"/>
                <w:szCs w:val="22"/>
              </w:rPr>
              <w:t xml:space="preserve">at the </w:t>
            </w:r>
            <w:proofErr w:type="spellStart"/>
            <w:r>
              <w:rPr>
                <w:rFonts w:ascii="Arial" w:eastAsia="Calibri" w:hAnsi="Arial" w:cs="Arial"/>
                <w:szCs w:val="22"/>
              </w:rPr>
              <w:t>Kramat</w:t>
            </w:r>
            <w:proofErr w:type="spellEnd"/>
            <w:r>
              <w:rPr>
                <w:rFonts w:ascii="Arial" w:eastAsia="Calibri" w:hAnsi="Arial" w:cs="Arial"/>
                <w:szCs w:val="22"/>
              </w:rPr>
              <w:t xml:space="preserve"> </w:t>
            </w:r>
            <w:proofErr w:type="spellStart"/>
            <w:r>
              <w:rPr>
                <w:rFonts w:ascii="Arial" w:eastAsia="Calibri" w:hAnsi="Arial" w:cs="Arial"/>
                <w:szCs w:val="22"/>
              </w:rPr>
              <w:t>Jati</w:t>
            </w:r>
            <w:proofErr w:type="spellEnd"/>
            <w:r>
              <w:rPr>
                <w:rFonts w:ascii="Arial" w:eastAsia="Calibri" w:hAnsi="Arial" w:cs="Arial"/>
                <w:szCs w:val="22"/>
              </w:rPr>
              <w:t xml:space="preserve"> Community Health Center, East Jakarta. Based on calculations using the </w:t>
            </w:r>
            <w:proofErr w:type="spellStart"/>
            <w:r>
              <w:rPr>
                <w:rFonts w:ascii="Arial" w:eastAsia="Calibri" w:hAnsi="Arial" w:cs="Arial"/>
                <w:szCs w:val="22"/>
              </w:rPr>
              <w:t>Slovin</w:t>
            </w:r>
            <w:proofErr w:type="spellEnd"/>
            <w:r>
              <w:rPr>
                <w:rFonts w:ascii="Arial" w:eastAsia="Calibri" w:hAnsi="Arial" w:cs="Arial"/>
                <w:szCs w:val="22"/>
              </w:rPr>
              <w:t xml:space="preserve"> method, the research sample consisted of 34 HIV-TB patients. </w:t>
            </w:r>
            <w:commentRangeStart w:id="4"/>
            <w:r>
              <w:rPr>
                <w:rFonts w:ascii="Arial" w:eastAsia="Calibri" w:hAnsi="Arial" w:cs="Arial"/>
                <w:szCs w:val="22"/>
              </w:rPr>
              <w:t>All sampling approaches are used to carry out the sampling process.</w:t>
            </w:r>
            <w:commentRangeEnd w:id="4"/>
            <w:r w:rsidR="00A71965">
              <w:rPr>
                <w:rStyle w:val="CommentReference"/>
                <w:rFonts w:ascii="Times New Roman" w:hAnsi="Times New Roman"/>
                <w:lang w:val="nb-NO" w:eastAsia="nb-NO"/>
              </w:rPr>
              <w:commentReference w:id="4"/>
            </w:r>
            <w:r>
              <w:rPr>
                <w:rFonts w:ascii="Arial" w:eastAsia="Calibri" w:hAnsi="Arial" w:cs="Arial"/>
                <w:szCs w:val="22"/>
              </w:rPr>
              <w:t xml:space="preserve"> </w:t>
            </w:r>
            <w:commentRangeStart w:id="5"/>
            <w:r>
              <w:rPr>
                <w:rFonts w:ascii="Arial" w:eastAsia="Calibri" w:hAnsi="Arial" w:cs="Arial"/>
                <w:szCs w:val="22"/>
              </w:rPr>
              <w:t>HIV-TB patient medical recor</w:t>
            </w:r>
            <w:r>
              <w:rPr>
                <w:rFonts w:ascii="Arial" w:eastAsia="Calibri" w:hAnsi="Arial" w:cs="Arial"/>
                <w:szCs w:val="22"/>
              </w:rPr>
              <w:t>ds are one source of data.</w:t>
            </w:r>
            <w:commentRangeEnd w:id="5"/>
            <w:r w:rsidR="00A71965">
              <w:rPr>
                <w:rStyle w:val="CommentReference"/>
                <w:rFonts w:ascii="Times New Roman" w:hAnsi="Times New Roman"/>
                <w:lang w:val="nb-NO" w:eastAsia="nb-NO"/>
              </w:rPr>
              <w:commentReference w:id="5"/>
            </w:r>
            <w:r>
              <w:rPr>
                <w:rFonts w:ascii="Arial" w:eastAsia="Calibri" w:hAnsi="Arial" w:cs="Arial"/>
                <w:szCs w:val="22"/>
              </w:rPr>
              <w:t xml:space="preserve"> A total of 5 years, from January 2018 - January 2023. </w:t>
            </w:r>
            <w:r>
              <w:rPr>
                <w:rFonts w:ascii="Arial" w:eastAsia="Calibri" w:hAnsi="Arial" w:cs="Arial"/>
                <w:b/>
                <w:bCs/>
                <w:szCs w:val="22"/>
              </w:rPr>
              <w:t>Results</w:t>
            </w:r>
            <w:commentRangeStart w:id="6"/>
            <w:r>
              <w:rPr>
                <w:rFonts w:ascii="Arial" w:eastAsia="Calibri" w:hAnsi="Arial" w:cs="Arial"/>
                <w:b/>
                <w:bCs/>
                <w:szCs w:val="22"/>
              </w:rPr>
              <w:t>:</w:t>
            </w:r>
            <w:r>
              <w:rPr>
                <w:rFonts w:ascii="Arial" w:eastAsia="Calibri" w:hAnsi="Arial" w:cs="Arial"/>
                <w:szCs w:val="22"/>
              </w:rPr>
              <w:t xml:space="preserve"> It is known that overall the</w:t>
            </w:r>
            <w:commentRangeEnd w:id="6"/>
            <w:r w:rsidR="00A71965">
              <w:rPr>
                <w:rStyle w:val="CommentReference"/>
                <w:rFonts w:ascii="Times New Roman" w:hAnsi="Times New Roman"/>
                <w:lang w:val="nb-NO" w:eastAsia="nb-NO"/>
              </w:rPr>
              <w:commentReference w:id="6"/>
            </w:r>
            <w:r>
              <w:rPr>
                <w:rFonts w:ascii="Arial" w:eastAsia="Calibri" w:hAnsi="Arial" w:cs="Arial"/>
                <w:szCs w:val="22"/>
              </w:rPr>
              <w:t xml:space="preserve"> 18-65 year age group recorded the highest rate, </w:t>
            </w:r>
            <w:commentRangeStart w:id="7"/>
            <w:r>
              <w:rPr>
                <w:rFonts w:ascii="Arial" w:eastAsia="Calibri" w:hAnsi="Arial" w:cs="Arial"/>
                <w:szCs w:val="22"/>
              </w:rPr>
              <w:t>namely 94.1%, men recorded the highest rate, namely 79.9%, most of them worked as private</w:t>
            </w:r>
            <w:r>
              <w:rPr>
                <w:rFonts w:ascii="Arial" w:eastAsia="Calibri" w:hAnsi="Arial" w:cs="Arial"/>
                <w:szCs w:val="22"/>
              </w:rPr>
              <w:t xml:space="preserve"> employees at 79.4%, most of them had hemoglobin levels &lt;11g/</w:t>
            </w:r>
            <w:proofErr w:type="spellStart"/>
            <w:r>
              <w:rPr>
                <w:rFonts w:ascii="Arial" w:eastAsia="Calibri" w:hAnsi="Arial" w:cs="Arial"/>
                <w:szCs w:val="22"/>
              </w:rPr>
              <w:t>dL</w:t>
            </w:r>
            <w:proofErr w:type="spellEnd"/>
            <w:r>
              <w:rPr>
                <w:rFonts w:ascii="Arial" w:eastAsia="Calibri" w:hAnsi="Arial" w:cs="Arial"/>
                <w:szCs w:val="22"/>
              </w:rPr>
              <w:t xml:space="preserve"> at 61.7%, Most had a high school education level at 58.8%, most of the patients had a CD4 count &lt;200 cells/mm3, namely 58.8%, the majority had a total lymphocyte count &lt;1000 cells/mm3 of 82.4%</w:t>
            </w:r>
            <w:r>
              <w:rPr>
                <w:rFonts w:ascii="Arial" w:eastAsia="Calibri" w:hAnsi="Arial" w:cs="Arial"/>
                <w:szCs w:val="22"/>
              </w:rPr>
              <w:t>, all patients had clinical stage III of 100%, the majority had positive BTA staining results of 100%.</w:t>
            </w:r>
            <w:commentRangeEnd w:id="7"/>
            <w:r w:rsidR="00AD62A5">
              <w:rPr>
                <w:rStyle w:val="CommentReference"/>
                <w:rFonts w:ascii="Times New Roman" w:hAnsi="Times New Roman"/>
                <w:lang w:val="nb-NO" w:eastAsia="nb-NO"/>
              </w:rPr>
              <w:commentReference w:id="7"/>
            </w:r>
            <w:r>
              <w:rPr>
                <w:rFonts w:ascii="Arial" w:eastAsia="Calibri" w:hAnsi="Arial" w:cs="Arial"/>
                <w:szCs w:val="22"/>
              </w:rPr>
              <w:t xml:space="preserve">Key populations such as homosexuals, customers of FSW (female sexual workers), </w:t>
            </w:r>
            <w:commentRangeStart w:id="8"/>
            <w:r>
              <w:rPr>
                <w:rFonts w:ascii="Arial" w:eastAsia="Calibri" w:hAnsi="Arial" w:cs="Arial"/>
                <w:szCs w:val="22"/>
              </w:rPr>
              <w:t>FSW (female sexual workers),</w:t>
            </w:r>
            <w:r>
              <w:rPr>
                <w:rFonts w:ascii="Arial" w:eastAsia="Calibri" w:hAnsi="Arial" w:cs="Arial"/>
                <w:szCs w:val="22"/>
              </w:rPr>
              <w:t xml:space="preserve"> </w:t>
            </w:r>
            <w:commentRangeEnd w:id="8"/>
            <w:r w:rsidR="00AD62A5">
              <w:rPr>
                <w:rStyle w:val="CommentReference"/>
                <w:rFonts w:ascii="Times New Roman" w:hAnsi="Times New Roman"/>
                <w:lang w:val="nb-NO" w:eastAsia="nb-NO"/>
              </w:rPr>
              <w:commentReference w:id="8"/>
            </w:r>
            <w:r>
              <w:rPr>
                <w:rFonts w:ascii="Arial" w:eastAsia="Calibri" w:hAnsi="Arial" w:cs="Arial"/>
                <w:szCs w:val="22"/>
              </w:rPr>
              <w:t xml:space="preserve">PWID (Injecting Drug Users), </w:t>
            </w:r>
            <w:commentRangeStart w:id="9"/>
            <w:proofErr w:type="spellStart"/>
            <w:r>
              <w:rPr>
                <w:rFonts w:ascii="Arial" w:eastAsia="Calibri" w:hAnsi="Arial" w:cs="Arial"/>
                <w:szCs w:val="22"/>
              </w:rPr>
              <w:t>Discorsed</w:t>
            </w:r>
            <w:commentRangeEnd w:id="9"/>
            <w:proofErr w:type="spellEnd"/>
            <w:r w:rsidR="00AD62A5">
              <w:rPr>
                <w:rStyle w:val="CommentReference"/>
                <w:rFonts w:ascii="Times New Roman" w:hAnsi="Times New Roman"/>
                <w:lang w:val="nb-NO" w:eastAsia="nb-NO"/>
              </w:rPr>
              <w:commentReference w:id="9"/>
            </w:r>
            <w:r>
              <w:rPr>
                <w:rFonts w:ascii="Arial" w:eastAsia="Calibri" w:hAnsi="Arial" w:cs="Arial"/>
                <w:szCs w:val="22"/>
              </w:rPr>
              <w:t xml:space="preserve"> Couples</w:t>
            </w:r>
            <w:r>
              <w:rPr>
                <w:rFonts w:ascii="Arial" w:eastAsia="Calibri" w:hAnsi="Arial" w:cs="Arial"/>
                <w:szCs w:val="22"/>
              </w:rPr>
              <w:t xml:space="preserve"> and, Children of PLHIV (People in Human Immunodeficiency Virus) are one of the factors that have the potential to influence the number of HIV positive cases. The prevalence of HIV cases in Indonesia in the Homosexual group is 41.2%, in the FSW Customer gr</w:t>
            </w:r>
            <w:r>
              <w:rPr>
                <w:rFonts w:ascii="Arial" w:eastAsia="Calibri" w:hAnsi="Arial" w:cs="Arial"/>
                <w:szCs w:val="22"/>
              </w:rPr>
              <w:t xml:space="preserve">oup it is 11.8%, in FSW is 11.8%, in IDUs it is 23.5%, in discordant couples it is 8.8%, in PLHIV children it is 2.9%. Most of the HIV/AIDS cases with pulmonary TB co-infection in the </w:t>
            </w:r>
            <w:proofErr w:type="spellStart"/>
            <w:r>
              <w:rPr>
                <w:rFonts w:ascii="Arial" w:eastAsia="Calibri" w:hAnsi="Arial" w:cs="Arial"/>
                <w:szCs w:val="22"/>
              </w:rPr>
              <w:t>Kramat</w:t>
            </w:r>
            <w:proofErr w:type="spellEnd"/>
            <w:r>
              <w:rPr>
                <w:rFonts w:ascii="Arial" w:eastAsia="Calibri" w:hAnsi="Arial" w:cs="Arial"/>
                <w:szCs w:val="22"/>
              </w:rPr>
              <w:t xml:space="preserve"> </w:t>
            </w:r>
            <w:proofErr w:type="spellStart"/>
            <w:r>
              <w:rPr>
                <w:rFonts w:ascii="Arial" w:eastAsia="Calibri" w:hAnsi="Arial" w:cs="Arial"/>
                <w:szCs w:val="22"/>
              </w:rPr>
              <w:t>Jati</w:t>
            </w:r>
            <w:proofErr w:type="spellEnd"/>
            <w:r>
              <w:rPr>
                <w:rFonts w:ascii="Arial" w:eastAsia="Calibri" w:hAnsi="Arial" w:cs="Arial"/>
                <w:szCs w:val="22"/>
              </w:rPr>
              <w:t xml:space="preserve"> District Health Center for the period January 2018 - January</w:t>
            </w:r>
            <w:r>
              <w:rPr>
                <w:rFonts w:ascii="Arial" w:eastAsia="Calibri" w:hAnsi="Arial" w:cs="Arial"/>
                <w:szCs w:val="22"/>
              </w:rPr>
              <w:t xml:space="preserve"> 2023 were aged &gt; 18-65 years, male, at least high school education level, and working status as private employees. Apart from that, the majority had </w:t>
            </w:r>
            <w:proofErr w:type="spellStart"/>
            <w:r>
              <w:rPr>
                <w:rFonts w:ascii="Arial" w:eastAsia="Calibri" w:hAnsi="Arial" w:cs="Arial"/>
                <w:szCs w:val="22"/>
              </w:rPr>
              <w:t>Hb</w:t>
            </w:r>
            <w:proofErr w:type="spellEnd"/>
            <w:r>
              <w:rPr>
                <w:rFonts w:ascii="Arial" w:eastAsia="Calibri" w:hAnsi="Arial" w:cs="Arial"/>
                <w:szCs w:val="22"/>
              </w:rPr>
              <w:t xml:space="preserve"> levels &lt; 11 g/dl, CD4 count &lt; 100 cells/mm3, total lymphocyte count &lt; 1000 cells/mm3, BTA staining resu</w:t>
            </w:r>
            <w:r>
              <w:rPr>
                <w:rFonts w:ascii="Arial" w:eastAsia="Calibri" w:hAnsi="Arial" w:cs="Arial"/>
                <w:szCs w:val="22"/>
              </w:rPr>
              <w:t>lts positive, clinical stage III, and for the Key Population most frequently in homosexuals</w:t>
            </w:r>
          </w:p>
        </w:tc>
      </w:tr>
    </w:tbl>
    <w:p w14:paraId="2FACDB43" w14:textId="77777777" w:rsidR="0042245B" w:rsidRDefault="0042245B">
      <w:pPr>
        <w:pStyle w:val="Body"/>
        <w:spacing w:after="0"/>
        <w:rPr>
          <w:rFonts w:ascii="Arial" w:hAnsi="Arial" w:cs="Arial"/>
          <w:i/>
        </w:rPr>
      </w:pPr>
    </w:p>
    <w:p w14:paraId="156459A2" w14:textId="77777777" w:rsidR="0042245B" w:rsidRDefault="00E8412D">
      <w:pPr>
        <w:pStyle w:val="Body"/>
        <w:spacing w:after="0"/>
        <w:ind w:left="993" w:hanging="993"/>
        <w:rPr>
          <w:rFonts w:ascii="Arial" w:hAnsi="Arial" w:cs="Arial"/>
          <w:i/>
        </w:rPr>
      </w:pPr>
      <w:r>
        <w:rPr>
          <w:rFonts w:ascii="Arial" w:hAnsi="Arial" w:cs="Arial"/>
          <w:i/>
        </w:rPr>
        <w:t xml:space="preserve">Keywords: HIV/AIDS with </w:t>
      </w:r>
      <w:proofErr w:type="spellStart"/>
      <w:r>
        <w:rPr>
          <w:rFonts w:ascii="Arial" w:hAnsi="Arial" w:cs="Arial"/>
          <w:i/>
        </w:rPr>
        <w:t>Coinfection</w:t>
      </w:r>
      <w:proofErr w:type="spellEnd"/>
      <w:r>
        <w:rPr>
          <w:rFonts w:ascii="Arial" w:hAnsi="Arial" w:cs="Arial"/>
          <w:i/>
        </w:rPr>
        <w:t xml:space="preserve"> of Pulmonary TB, CD4, BTA, Lymphocytes, Key Populations</w:t>
      </w:r>
    </w:p>
    <w:p w14:paraId="45CF497C" w14:textId="77777777" w:rsidR="0042245B" w:rsidRDefault="0042245B">
      <w:pPr>
        <w:pStyle w:val="Body"/>
        <w:spacing w:after="0"/>
        <w:rPr>
          <w:rFonts w:ascii="Arial" w:hAnsi="Arial" w:cs="Arial"/>
          <w:i/>
        </w:rPr>
      </w:pPr>
    </w:p>
    <w:p w14:paraId="3C42E547" w14:textId="77777777" w:rsidR="0042245B" w:rsidRDefault="00E8412D">
      <w:pPr>
        <w:pStyle w:val="AbstHead"/>
        <w:spacing w:after="0"/>
        <w:jc w:val="both"/>
        <w:rPr>
          <w:rFonts w:ascii="Arial" w:hAnsi="Arial" w:cs="Arial"/>
        </w:rPr>
      </w:pPr>
      <w:r>
        <w:rPr>
          <w:rFonts w:ascii="Arial" w:hAnsi="Arial" w:cs="Arial"/>
        </w:rPr>
        <w:t xml:space="preserve">1. INTRODUCTION </w:t>
      </w:r>
    </w:p>
    <w:p w14:paraId="6D62965A" w14:textId="77777777" w:rsidR="0042245B" w:rsidRDefault="00E8412D">
      <w:pPr>
        <w:pStyle w:val="Body"/>
        <w:rPr>
          <w:rFonts w:ascii="Arial" w:hAnsi="Arial" w:cs="Arial"/>
        </w:rPr>
      </w:pPr>
      <w:r>
        <w:rPr>
          <w:rFonts w:ascii="Arial" w:hAnsi="Arial" w:cs="Arial"/>
        </w:rPr>
        <w:t xml:space="preserve">An infectious disease called Human Immunodeficiency </w:t>
      </w:r>
      <w:r>
        <w:rPr>
          <w:rFonts w:ascii="Arial" w:hAnsi="Arial" w:cs="Arial"/>
        </w:rPr>
        <w:t xml:space="preserve">Virus / Acquired Immune Deficiency Syndrome attacks white blood cells, lowering the human body's immunity and making people </w:t>
      </w:r>
      <w:r>
        <w:rPr>
          <w:rFonts w:ascii="Arial" w:hAnsi="Arial" w:cs="Arial"/>
        </w:rPr>
        <w:lastRenderedPageBreak/>
        <w:t xml:space="preserve">more susceptible to some other diseases. Acquired Immune Deficiency Syndrome (AIDS) is a group of signs and symptoms of a condition </w:t>
      </w:r>
      <w:r>
        <w:rPr>
          <w:rFonts w:ascii="Arial" w:hAnsi="Arial" w:cs="Arial"/>
        </w:rPr>
        <w:t>that develops as a result of decreased immunity caused by infection with the Human Immunodeficiency Virus.</w:t>
      </w:r>
      <w:r>
        <w:rPr>
          <w:rFonts w:ascii="Arial" w:hAnsi="Arial" w:cs="Arial"/>
          <w:vertAlign w:val="superscript"/>
        </w:rPr>
        <w:t>1</w:t>
      </w:r>
      <w:r>
        <w:rPr>
          <w:rFonts w:ascii="Arial" w:hAnsi="Arial" w:cs="Arial"/>
        </w:rPr>
        <w:t xml:space="preserve"> Human Immunodeficiency Virus is a member of the retrovirus family, which includes viruses with enzymes (proteins) that can convert their genetic mat</w:t>
      </w:r>
      <w:r>
        <w:rPr>
          <w:rFonts w:ascii="Arial" w:hAnsi="Arial" w:cs="Arial"/>
        </w:rPr>
        <w:t>erial, RNA, into DNA.</w:t>
      </w:r>
      <w:r>
        <w:rPr>
          <w:rFonts w:ascii="Arial" w:hAnsi="Arial" w:cs="Arial"/>
          <w:vertAlign w:val="superscript"/>
        </w:rPr>
        <w:t>2</w:t>
      </w:r>
      <w:r>
        <w:rPr>
          <w:rFonts w:ascii="Arial" w:hAnsi="Arial" w:cs="Arial"/>
        </w:rPr>
        <w:t xml:space="preserve"> After infection, the reverse transcriptase enzyme converts Human Immunodeficiency Virus RNA into DNA. A sign of an advanced stage of HIV infection, AIDS is a syndrome or group of disease symptoms characterized by severe immune defici</w:t>
      </w:r>
      <w:r>
        <w:rPr>
          <w:rFonts w:ascii="Arial" w:hAnsi="Arial" w:cs="Arial"/>
        </w:rPr>
        <w:t>ency. Antibody-positive HIV is not the same as AIDS because AIDS requires one or more disease symptoms caused by cellular immune system deficits.</w:t>
      </w:r>
      <w:r>
        <w:rPr>
          <w:rFonts w:ascii="Arial" w:hAnsi="Arial" w:cs="Arial"/>
          <w:vertAlign w:val="superscript"/>
        </w:rPr>
        <w:t>3</w:t>
      </w:r>
      <w:r>
        <w:rPr>
          <w:rFonts w:ascii="Arial" w:hAnsi="Arial" w:cs="Arial"/>
        </w:rPr>
        <w:t xml:space="preserve"> </w:t>
      </w:r>
      <w:proofErr w:type="gramStart"/>
      <w:r>
        <w:rPr>
          <w:rFonts w:ascii="Arial" w:hAnsi="Arial" w:cs="Arial"/>
        </w:rPr>
        <w:t>Among</w:t>
      </w:r>
      <w:proofErr w:type="gramEnd"/>
      <w:r>
        <w:rPr>
          <w:rFonts w:ascii="Arial" w:hAnsi="Arial" w:cs="Arial"/>
        </w:rPr>
        <w:t xml:space="preserve"> the top five killers on a world scale, AIDS is in fourth place. </w:t>
      </w:r>
      <w:commentRangeStart w:id="10"/>
      <w:r>
        <w:rPr>
          <w:rFonts w:ascii="Arial" w:hAnsi="Arial" w:cs="Arial"/>
        </w:rPr>
        <w:t>One of the countries where the HIV/AIDS</w:t>
      </w:r>
      <w:r>
        <w:rPr>
          <w:rFonts w:ascii="Arial" w:hAnsi="Arial" w:cs="Arial"/>
        </w:rPr>
        <w:t xml:space="preserve"> pandemic is spreading the fastest in the world is Indonesia</w:t>
      </w:r>
      <w:commentRangeEnd w:id="10"/>
      <w:r w:rsidR="004168C4">
        <w:rPr>
          <w:rStyle w:val="CommentReference"/>
          <w:rFonts w:ascii="Times New Roman" w:hAnsi="Times New Roman"/>
          <w:lang w:val="nb-NO" w:eastAsia="nb-NO"/>
        </w:rPr>
        <w:commentReference w:id="10"/>
      </w:r>
      <w:r>
        <w:rPr>
          <w:rFonts w:ascii="Arial" w:hAnsi="Arial" w:cs="Arial"/>
        </w:rPr>
        <w:t>. The African continent had the highest number of people infected with HIV in 2019 (25.7 million), followed by Southeast Asia (3.8 million) and the Americas (3.5 million). With 1.9 million people,</w:t>
      </w:r>
      <w:r>
        <w:rPr>
          <w:rFonts w:ascii="Arial" w:hAnsi="Arial" w:cs="Arial"/>
        </w:rPr>
        <w:t xml:space="preserve"> the Western Pacific has the lowest population. Considering the high number of HIV sufferers in Southeast Asia, Indonesia must increase awareness of the spread and transmission of this virus.</w:t>
      </w:r>
      <w:r>
        <w:rPr>
          <w:rFonts w:ascii="Arial" w:hAnsi="Arial" w:cs="Arial"/>
          <w:vertAlign w:val="superscript"/>
        </w:rPr>
        <w:t>4</w:t>
      </w:r>
    </w:p>
    <w:p w14:paraId="7A2EF86C" w14:textId="77777777" w:rsidR="0042245B" w:rsidRDefault="00E8412D">
      <w:pPr>
        <w:pStyle w:val="Body"/>
        <w:rPr>
          <w:rFonts w:ascii="Arial" w:hAnsi="Arial" w:cs="Arial"/>
        </w:rPr>
      </w:pPr>
      <w:r>
        <w:rPr>
          <w:rFonts w:ascii="Arial" w:hAnsi="Arial" w:cs="Arial"/>
        </w:rPr>
        <w:t>Human Immunodeficiency Virus will encourage patients to get mor</w:t>
      </w:r>
      <w:r>
        <w:rPr>
          <w:rFonts w:ascii="Arial" w:hAnsi="Arial" w:cs="Arial"/>
        </w:rPr>
        <w:t>e diseases. Tuberculosis (TB) is a disease co-infection that is often faced by HIV/AIDS sufferers. According to WHO figures, Tuberculosis kills 13% of AIDS patients. Although using ART reduces the chance of contracting TB by 70-90%, TB is still the main ca</w:t>
      </w:r>
      <w:r>
        <w:rPr>
          <w:rFonts w:ascii="Arial" w:hAnsi="Arial" w:cs="Arial"/>
        </w:rPr>
        <w:t>use of death among HIV patients.</w:t>
      </w:r>
      <w:r>
        <w:rPr>
          <w:rFonts w:ascii="Arial" w:hAnsi="Arial" w:cs="Arial"/>
          <w:vertAlign w:val="superscript"/>
        </w:rPr>
        <w:t>1</w:t>
      </w:r>
      <w:r>
        <w:rPr>
          <w:rFonts w:ascii="Arial" w:hAnsi="Arial" w:cs="Arial"/>
        </w:rPr>
        <w:t xml:space="preserve"> The health problem of Tuberculosis (TB) continues to be a concern throughout the world today. Eradicating the global tuberculosis epidemic is one of the goals of the 2030 Sustainable Development Goals (SDG) to be achieved </w:t>
      </w:r>
      <w:r>
        <w:rPr>
          <w:rFonts w:ascii="Arial" w:hAnsi="Arial" w:cs="Arial"/>
        </w:rPr>
        <w:t>(WHO, 2016). It has been considered a worldwide emergency by the World Health Organization (WHO) since 1993 (Indonesian Ministry of Health, 2014). In Indonesia, there were 420,994 new cases of Tuberculosis in 2017.</w:t>
      </w:r>
      <w:r>
        <w:rPr>
          <w:rFonts w:ascii="Arial" w:hAnsi="Arial" w:cs="Arial"/>
          <w:vertAlign w:val="superscript"/>
        </w:rPr>
        <w:t>5</w:t>
      </w:r>
      <w:r>
        <w:rPr>
          <w:rFonts w:ascii="Arial" w:hAnsi="Arial" w:cs="Arial"/>
        </w:rPr>
        <w:t xml:space="preserve"> Men experienced 1 until 4 times as many </w:t>
      </w:r>
      <w:r>
        <w:rPr>
          <w:rFonts w:ascii="Arial" w:hAnsi="Arial" w:cs="Arial"/>
        </w:rPr>
        <w:t>new Tuberculosis cases in 2017 as women, according to gender. Opportunistic infections (IO) are a common complication of HIV infection and occur naturally over time. One opportunistic disease, TB, is often found in people with HIV infection and can manifes</w:t>
      </w:r>
      <w:r>
        <w:rPr>
          <w:rFonts w:ascii="Arial" w:hAnsi="Arial" w:cs="Arial"/>
        </w:rPr>
        <w:t>t before AIDS, which is often identified at the same time. In 2000, HIV plus TB caused 350,000 deaths globally</w:t>
      </w:r>
      <w:r>
        <w:rPr>
          <w:rFonts w:ascii="Arial" w:hAnsi="Arial" w:cs="Arial"/>
          <w:vertAlign w:val="superscript"/>
        </w:rPr>
        <w:t>1</w:t>
      </w:r>
      <w:r>
        <w:rPr>
          <w:rFonts w:ascii="Arial" w:hAnsi="Arial" w:cs="Arial"/>
        </w:rPr>
        <w:t xml:space="preserve"> Based on the description above, researchers consider it important to know the profile of sufferers of human immunodeficiency virus infection wit</w:t>
      </w:r>
      <w:r>
        <w:rPr>
          <w:rFonts w:ascii="Arial" w:hAnsi="Arial" w:cs="Arial"/>
        </w:rPr>
        <w:t xml:space="preserve">h Mycobacterium Tuberculosis infection in the </w:t>
      </w:r>
      <w:proofErr w:type="spellStart"/>
      <w:r>
        <w:rPr>
          <w:rFonts w:ascii="Arial" w:hAnsi="Arial" w:cs="Arial"/>
        </w:rPr>
        <w:t>Keramat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sub-district health center for the period January 2018 - January 2023</w:t>
      </w:r>
    </w:p>
    <w:p w14:paraId="76FD3FA4" w14:textId="77777777" w:rsidR="0042245B" w:rsidRDefault="00E8412D">
      <w:pPr>
        <w:pStyle w:val="AbstHead"/>
        <w:spacing w:after="0"/>
        <w:jc w:val="both"/>
        <w:rPr>
          <w:rFonts w:ascii="Arial" w:hAnsi="Arial" w:cs="Arial"/>
        </w:rPr>
      </w:pPr>
      <w:r>
        <w:rPr>
          <w:rFonts w:ascii="Arial" w:hAnsi="Arial" w:cs="Arial"/>
        </w:rPr>
        <w:t xml:space="preserve">2. material and methods </w:t>
      </w:r>
    </w:p>
    <w:p w14:paraId="6C7F72E2" w14:textId="77777777" w:rsidR="0042245B" w:rsidRDefault="00E8412D">
      <w:pPr>
        <w:pStyle w:val="Body"/>
        <w:spacing w:after="0"/>
        <w:rPr>
          <w:rFonts w:ascii="Arial" w:hAnsi="Arial" w:cs="Arial"/>
          <w:b/>
          <w:bCs/>
        </w:rPr>
      </w:pPr>
      <w:r>
        <w:rPr>
          <w:rFonts w:ascii="Arial" w:hAnsi="Arial" w:cs="Arial"/>
          <w:b/>
          <w:bCs/>
        </w:rPr>
        <w:t>2.1. Research Design</w:t>
      </w:r>
    </w:p>
    <w:p w14:paraId="70672F20" w14:textId="77777777" w:rsidR="0042245B" w:rsidRDefault="00E8412D">
      <w:pPr>
        <w:pStyle w:val="Body"/>
        <w:spacing w:after="0"/>
        <w:rPr>
          <w:rFonts w:ascii="Arial" w:hAnsi="Arial" w:cs="Arial"/>
        </w:rPr>
      </w:pPr>
      <w:commentRangeStart w:id="11"/>
      <w:r>
        <w:rPr>
          <w:rFonts w:ascii="Arial" w:hAnsi="Arial" w:cs="Arial"/>
        </w:rPr>
        <w:t>This research uses a retrospective methodology, namely research that aims to look</w:t>
      </w:r>
      <w:r>
        <w:rPr>
          <w:rFonts w:ascii="Arial" w:hAnsi="Arial" w:cs="Arial"/>
        </w:rPr>
        <w:t xml:space="preserve"> back or collect information starting from the consequences that have occurred and then exploring the causes or factors that influence these consequences</w:t>
      </w:r>
      <w:commentRangeEnd w:id="11"/>
      <w:r w:rsidR="00E87A99">
        <w:rPr>
          <w:rStyle w:val="CommentReference"/>
          <w:rFonts w:ascii="Times New Roman" w:hAnsi="Times New Roman"/>
          <w:lang w:val="nb-NO" w:eastAsia="nb-NO"/>
        </w:rPr>
        <w:commentReference w:id="11"/>
      </w:r>
      <w:r>
        <w:rPr>
          <w:rFonts w:ascii="Arial" w:hAnsi="Arial" w:cs="Arial"/>
        </w:rPr>
        <w:t xml:space="preserve">. Research Place: </w:t>
      </w:r>
      <w:proofErr w:type="spellStart"/>
      <w:r>
        <w:rPr>
          <w:rFonts w:ascii="Arial" w:hAnsi="Arial" w:cs="Arial"/>
        </w:rPr>
        <w:t>Kramat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Community Health Center, East Jakarta, time: April 2023 – May 2023</w:t>
      </w:r>
    </w:p>
    <w:p w14:paraId="4187D589" w14:textId="77777777" w:rsidR="0042245B" w:rsidRDefault="00E8412D">
      <w:pPr>
        <w:pStyle w:val="Body"/>
        <w:spacing w:after="0"/>
        <w:rPr>
          <w:rFonts w:ascii="Arial" w:hAnsi="Arial" w:cs="Arial"/>
          <w:b/>
          <w:bCs/>
        </w:rPr>
      </w:pPr>
      <w:r>
        <w:rPr>
          <w:rFonts w:ascii="Arial" w:hAnsi="Arial" w:cs="Arial"/>
          <w:b/>
          <w:bCs/>
        </w:rPr>
        <w:t>2.2. P</w:t>
      </w:r>
      <w:r>
        <w:rPr>
          <w:rFonts w:ascii="Arial" w:hAnsi="Arial" w:cs="Arial"/>
          <w:b/>
          <w:bCs/>
        </w:rPr>
        <w:t>opulation and Sample</w:t>
      </w:r>
    </w:p>
    <w:p w14:paraId="1317CCCD" w14:textId="77777777" w:rsidR="0042245B" w:rsidRDefault="00E8412D">
      <w:pPr>
        <w:pStyle w:val="Body"/>
        <w:spacing w:after="0"/>
        <w:rPr>
          <w:rFonts w:ascii="Arial" w:hAnsi="Arial" w:cs="Arial"/>
          <w:i/>
          <w:iCs/>
          <w:u w:val="single"/>
        </w:rPr>
      </w:pPr>
      <w:r>
        <w:rPr>
          <w:rFonts w:ascii="Arial" w:hAnsi="Arial" w:cs="Arial"/>
          <w:i/>
          <w:iCs/>
          <w:u w:val="single"/>
        </w:rPr>
        <w:t>2.2.1. Population</w:t>
      </w:r>
    </w:p>
    <w:p w14:paraId="13189AC2" w14:textId="77777777" w:rsidR="0042245B" w:rsidRDefault="00E8412D">
      <w:pPr>
        <w:pStyle w:val="Body"/>
        <w:spacing w:after="0"/>
        <w:rPr>
          <w:rFonts w:ascii="Arial" w:hAnsi="Arial" w:cs="Arial"/>
        </w:rPr>
      </w:pPr>
      <w:commentRangeStart w:id="12"/>
      <w:r>
        <w:rPr>
          <w:rFonts w:ascii="Arial" w:hAnsi="Arial" w:cs="Arial"/>
        </w:rPr>
        <w:t xml:space="preserve">The study population was all patients with a diagnosis of Human Immunodeficiency Virus Infection with Opportunistic Mycobacterium Tuberculosis Infection at the </w:t>
      </w:r>
      <w:proofErr w:type="spellStart"/>
      <w:r>
        <w:rPr>
          <w:rFonts w:ascii="Arial" w:hAnsi="Arial" w:cs="Arial"/>
        </w:rPr>
        <w:t>Kramat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Community Health Center, East Jakarta. </w:t>
      </w:r>
      <w:commentRangeEnd w:id="12"/>
      <w:r w:rsidR="00E87A99">
        <w:rPr>
          <w:rStyle w:val="CommentReference"/>
          <w:rFonts w:ascii="Times New Roman" w:hAnsi="Times New Roman"/>
          <w:lang w:val="nb-NO" w:eastAsia="nb-NO"/>
        </w:rPr>
        <w:commentReference w:id="12"/>
      </w:r>
    </w:p>
    <w:p w14:paraId="31F5C67D" w14:textId="77777777" w:rsidR="0042245B" w:rsidRDefault="0042245B">
      <w:pPr>
        <w:pStyle w:val="Body"/>
        <w:spacing w:after="0"/>
        <w:rPr>
          <w:rFonts w:ascii="Arial" w:hAnsi="Arial" w:cs="Arial"/>
          <w:i/>
          <w:iCs/>
          <w:u w:val="single"/>
        </w:rPr>
      </w:pPr>
    </w:p>
    <w:p w14:paraId="3CCC8439" w14:textId="77777777" w:rsidR="0042245B" w:rsidRDefault="00E8412D">
      <w:pPr>
        <w:pStyle w:val="Body"/>
        <w:spacing w:after="0"/>
        <w:rPr>
          <w:rFonts w:ascii="Arial" w:hAnsi="Arial" w:cs="Arial"/>
          <w:i/>
          <w:iCs/>
          <w:u w:val="single"/>
        </w:rPr>
      </w:pPr>
      <w:r>
        <w:rPr>
          <w:rFonts w:ascii="Arial" w:hAnsi="Arial" w:cs="Arial"/>
          <w:i/>
          <w:iCs/>
          <w:u w:val="single"/>
        </w:rPr>
        <w:t xml:space="preserve">2.2.2. Sample </w:t>
      </w:r>
    </w:p>
    <w:p w14:paraId="0CF95E3E" w14:textId="77777777" w:rsidR="0042245B" w:rsidRDefault="00E8412D">
      <w:pPr>
        <w:pStyle w:val="Body"/>
        <w:spacing w:after="0"/>
        <w:rPr>
          <w:rFonts w:ascii="Arial" w:hAnsi="Arial" w:cs="Arial"/>
        </w:rPr>
      </w:pPr>
      <w:commentRangeStart w:id="13"/>
      <w:r>
        <w:rPr>
          <w:rFonts w:ascii="Arial" w:hAnsi="Arial" w:cs="Arial"/>
        </w:rPr>
        <w:t>Further research was carried out using sampling</w:t>
      </w:r>
      <w:commentRangeEnd w:id="13"/>
      <w:r w:rsidR="00E87A99">
        <w:rPr>
          <w:rStyle w:val="CommentReference"/>
          <w:rFonts w:ascii="Times New Roman" w:hAnsi="Times New Roman"/>
          <w:lang w:val="nb-NO" w:eastAsia="nb-NO"/>
        </w:rPr>
        <w:commentReference w:id="13"/>
      </w:r>
      <w:r>
        <w:rPr>
          <w:rFonts w:ascii="Arial" w:hAnsi="Arial" w:cs="Arial"/>
        </w:rPr>
        <w:t xml:space="preserve">. Samples obtained from a </w:t>
      </w:r>
      <w:commentRangeStart w:id="14"/>
      <w:r>
        <w:rPr>
          <w:rFonts w:ascii="Arial" w:hAnsi="Arial" w:cs="Arial"/>
        </w:rPr>
        <w:t xml:space="preserve">portion of all items </w:t>
      </w:r>
      <w:commentRangeEnd w:id="14"/>
      <w:r w:rsidR="00E87A99">
        <w:rPr>
          <w:rStyle w:val="CommentReference"/>
          <w:rFonts w:ascii="Times New Roman" w:hAnsi="Times New Roman"/>
          <w:lang w:val="nb-NO" w:eastAsia="nb-NO"/>
        </w:rPr>
        <w:commentReference w:id="14"/>
      </w:r>
      <w:r>
        <w:rPr>
          <w:rFonts w:ascii="Arial" w:hAnsi="Arial" w:cs="Arial"/>
        </w:rPr>
        <w:t xml:space="preserve">studied are considered to represent the total population. At the </w:t>
      </w:r>
      <w:proofErr w:type="spellStart"/>
      <w:r>
        <w:rPr>
          <w:rFonts w:ascii="Arial" w:hAnsi="Arial" w:cs="Arial"/>
        </w:rPr>
        <w:t>Kramat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Community Health Center, East Jakarta, patients with a diagnosis of hu</w:t>
      </w:r>
      <w:r>
        <w:rPr>
          <w:rFonts w:ascii="Arial" w:hAnsi="Arial" w:cs="Arial"/>
        </w:rPr>
        <w:t xml:space="preserve">man immunodeficiency virus infection and opportunistic Mycobacterium Tuberculosis infection were the research samples. Based on calculations using the </w:t>
      </w:r>
      <w:commentRangeStart w:id="15"/>
      <w:r>
        <w:rPr>
          <w:rFonts w:ascii="Arial" w:hAnsi="Arial" w:cs="Arial"/>
        </w:rPr>
        <w:t>method above</w:t>
      </w:r>
      <w:commentRangeEnd w:id="15"/>
      <w:r w:rsidR="00E87A99">
        <w:rPr>
          <w:rStyle w:val="CommentReference"/>
          <w:rFonts w:ascii="Times New Roman" w:hAnsi="Times New Roman"/>
          <w:lang w:val="nb-NO" w:eastAsia="nb-NO"/>
        </w:rPr>
        <w:commentReference w:id="15"/>
      </w:r>
      <w:r>
        <w:rPr>
          <w:rFonts w:ascii="Arial" w:hAnsi="Arial" w:cs="Arial"/>
        </w:rPr>
        <w:t xml:space="preserve">, the study sample population consisted of 34 HIV-TB patients. </w:t>
      </w:r>
      <w:commentRangeStart w:id="16"/>
      <w:r>
        <w:rPr>
          <w:rFonts w:ascii="Arial" w:hAnsi="Arial" w:cs="Arial"/>
        </w:rPr>
        <w:t xml:space="preserve">All sampling approaches </w:t>
      </w:r>
      <w:commentRangeEnd w:id="16"/>
      <w:r w:rsidR="00E87A99">
        <w:rPr>
          <w:rStyle w:val="CommentReference"/>
          <w:rFonts w:ascii="Times New Roman" w:hAnsi="Times New Roman"/>
          <w:lang w:val="nb-NO" w:eastAsia="nb-NO"/>
        </w:rPr>
        <w:commentReference w:id="16"/>
      </w:r>
      <w:r>
        <w:rPr>
          <w:rFonts w:ascii="Arial" w:hAnsi="Arial" w:cs="Arial"/>
        </w:rPr>
        <w:t>are us</w:t>
      </w:r>
      <w:r>
        <w:rPr>
          <w:rFonts w:ascii="Arial" w:hAnsi="Arial" w:cs="Arial"/>
        </w:rPr>
        <w:t xml:space="preserve">ed to carry out the sampling process. </w:t>
      </w:r>
      <w:commentRangeStart w:id="17"/>
      <w:r>
        <w:rPr>
          <w:rFonts w:ascii="Arial" w:hAnsi="Arial" w:cs="Arial"/>
        </w:rPr>
        <w:t xml:space="preserve">HIV-TB patient </w:t>
      </w:r>
      <w:r>
        <w:rPr>
          <w:rFonts w:ascii="Arial" w:hAnsi="Arial" w:cs="Arial"/>
        </w:rPr>
        <w:lastRenderedPageBreak/>
        <w:t>medical records are one source of data.</w:t>
      </w:r>
      <w:commentRangeEnd w:id="17"/>
      <w:r w:rsidR="00131D18">
        <w:rPr>
          <w:rStyle w:val="CommentReference"/>
          <w:rFonts w:ascii="Times New Roman" w:hAnsi="Times New Roman"/>
          <w:lang w:val="nb-NO" w:eastAsia="nb-NO"/>
        </w:rPr>
        <w:commentReference w:id="17"/>
      </w:r>
      <w:r>
        <w:rPr>
          <w:rFonts w:ascii="Arial" w:hAnsi="Arial" w:cs="Arial"/>
        </w:rPr>
        <w:t xml:space="preserve"> A total of 5 years, from January 2018 - January 2023, </w:t>
      </w:r>
      <w:commentRangeStart w:id="18"/>
      <w:r>
        <w:rPr>
          <w:rFonts w:ascii="Arial" w:hAnsi="Arial" w:cs="Arial"/>
        </w:rPr>
        <w:t>will be used for data collection.</w:t>
      </w:r>
      <w:commentRangeEnd w:id="18"/>
      <w:r w:rsidR="00131D18">
        <w:rPr>
          <w:rStyle w:val="CommentReference"/>
          <w:rFonts w:ascii="Times New Roman" w:hAnsi="Times New Roman"/>
          <w:lang w:val="nb-NO" w:eastAsia="nb-NO"/>
        </w:rPr>
        <w:commentReference w:id="18"/>
      </w:r>
    </w:p>
    <w:p w14:paraId="55A13AB4" w14:textId="77777777" w:rsidR="0042245B" w:rsidRDefault="00E8412D">
      <w:pPr>
        <w:pStyle w:val="Body"/>
        <w:spacing w:after="0"/>
        <w:rPr>
          <w:rFonts w:ascii="Arial" w:hAnsi="Arial" w:cs="Arial"/>
          <w:b/>
          <w:bCs/>
        </w:rPr>
      </w:pPr>
      <w:r>
        <w:rPr>
          <w:rFonts w:ascii="Arial" w:hAnsi="Arial" w:cs="Arial"/>
          <w:b/>
          <w:bCs/>
        </w:rPr>
        <w:t>Inclusion Criteria</w:t>
      </w:r>
    </w:p>
    <w:p w14:paraId="2555DE7D" w14:textId="77777777" w:rsidR="0042245B" w:rsidRDefault="00E8412D">
      <w:pPr>
        <w:pStyle w:val="Body"/>
        <w:numPr>
          <w:ilvl w:val="0"/>
          <w:numId w:val="2"/>
        </w:numPr>
        <w:spacing w:after="0"/>
        <w:ind w:left="426" w:hanging="284"/>
        <w:rPr>
          <w:rFonts w:ascii="Arial" w:hAnsi="Arial" w:cs="Arial"/>
        </w:rPr>
      </w:pPr>
      <w:r>
        <w:rPr>
          <w:rFonts w:ascii="Arial" w:hAnsi="Arial" w:cs="Arial"/>
        </w:rPr>
        <w:t>All HIV patients with TB opportunistic infections for th</w:t>
      </w:r>
      <w:r>
        <w:rPr>
          <w:rFonts w:ascii="Arial" w:hAnsi="Arial" w:cs="Arial"/>
        </w:rPr>
        <w:t>e period 2018-2023</w:t>
      </w:r>
    </w:p>
    <w:p w14:paraId="6A4525BE" w14:textId="77777777" w:rsidR="0042245B" w:rsidRDefault="00E8412D">
      <w:pPr>
        <w:pStyle w:val="Body"/>
        <w:numPr>
          <w:ilvl w:val="0"/>
          <w:numId w:val="2"/>
        </w:numPr>
        <w:spacing w:after="0"/>
        <w:ind w:left="426" w:hanging="284"/>
        <w:rPr>
          <w:rFonts w:ascii="Arial" w:hAnsi="Arial" w:cs="Arial"/>
        </w:rPr>
      </w:pPr>
      <w:r>
        <w:rPr>
          <w:rFonts w:ascii="Arial" w:hAnsi="Arial" w:cs="Arial"/>
        </w:rPr>
        <w:t xml:space="preserve">Confirmed positive for HIV based on CD4 results </w:t>
      </w:r>
    </w:p>
    <w:p w14:paraId="79C5DD09" w14:textId="77777777" w:rsidR="0042245B" w:rsidRDefault="00E8412D">
      <w:pPr>
        <w:pStyle w:val="Body"/>
        <w:numPr>
          <w:ilvl w:val="0"/>
          <w:numId w:val="2"/>
        </w:numPr>
        <w:spacing w:after="0"/>
        <w:ind w:left="426" w:hanging="284"/>
        <w:rPr>
          <w:rFonts w:ascii="Arial" w:hAnsi="Arial" w:cs="Arial"/>
        </w:rPr>
      </w:pPr>
      <w:r>
        <w:rPr>
          <w:rFonts w:ascii="Arial" w:hAnsi="Arial" w:cs="Arial"/>
        </w:rPr>
        <w:t xml:space="preserve">Confirmed positive for Tuberculosis based on </w:t>
      </w:r>
      <w:commentRangeStart w:id="19"/>
      <w:r>
        <w:rPr>
          <w:rFonts w:ascii="Arial" w:hAnsi="Arial" w:cs="Arial"/>
        </w:rPr>
        <w:t xml:space="preserve">BTA or TCM </w:t>
      </w:r>
      <w:commentRangeEnd w:id="19"/>
      <w:r w:rsidR="00131D18">
        <w:rPr>
          <w:rStyle w:val="CommentReference"/>
          <w:rFonts w:ascii="Times New Roman" w:hAnsi="Times New Roman"/>
          <w:lang w:val="nb-NO" w:eastAsia="nb-NO"/>
        </w:rPr>
        <w:commentReference w:id="19"/>
      </w:r>
      <w:r>
        <w:rPr>
          <w:rFonts w:ascii="Arial" w:hAnsi="Arial" w:cs="Arial"/>
        </w:rPr>
        <w:t>results</w:t>
      </w:r>
    </w:p>
    <w:p w14:paraId="36BD9B81" w14:textId="77777777" w:rsidR="0042245B" w:rsidRDefault="00E8412D">
      <w:pPr>
        <w:pStyle w:val="Body"/>
        <w:spacing w:after="0"/>
        <w:rPr>
          <w:rFonts w:ascii="Arial" w:hAnsi="Arial" w:cs="Arial"/>
          <w:b/>
          <w:bCs/>
        </w:rPr>
      </w:pPr>
      <w:r>
        <w:rPr>
          <w:rFonts w:ascii="Arial" w:hAnsi="Arial" w:cs="Arial"/>
          <w:b/>
          <w:bCs/>
        </w:rPr>
        <w:t>Exclusion Criteria</w:t>
      </w:r>
    </w:p>
    <w:p w14:paraId="230379CF" w14:textId="77777777" w:rsidR="0042245B" w:rsidRDefault="00E8412D">
      <w:pPr>
        <w:pStyle w:val="Body"/>
        <w:numPr>
          <w:ilvl w:val="0"/>
          <w:numId w:val="3"/>
        </w:numPr>
        <w:spacing w:after="0"/>
        <w:ind w:left="426" w:hanging="284"/>
        <w:rPr>
          <w:rFonts w:ascii="Arial" w:hAnsi="Arial" w:cs="Arial"/>
        </w:rPr>
      </w:pPr>
      <w:commentRangeStart w:id="20"/>
      <w:r>
        <w:rPr>
          <w:rFonts w:ascii="Arial" w:hAnsi="Arial" w:cs="Arial"/>
        </w:rPr>
        <w:t>Medical record data is incomplete</w:t>
      </w:r>
      <w:commentRangeEnd w:id="20"/>
      <w:r w:rsidR="00131D18">
        <w:rPr>
          <w:rStyle w:val="CommentReference"/>
          <w:rFonts w:ascii="Times New Roman" w:hAnsi="Times New Roman"/>
          <w:lang w:val="nb-NO" w:eastAsia="nb-NO"/>
        </w:rPr>
        <w:commentReference w:id="20"/>
      </w:r>
    </w:p>
    <w:p w14:paraId="5764BAC9" w14:textId="77777777" w:rsidR="0042245B" w:rsidRDefault="00E8412D">
      <w:pPr>
        <w:pStyle w:val="Body"/>
        <w:spacing w:after="0"/>
        <w:rPr>
          <w:rFonts w:ascii="Arial" w:hAnsi="Arial" w:cs="Arial"/>
          <w:b/>
          <w:bCs/>
        </w:rPr>
      </w:pPr>
      <w:r>
        <w:rPr>
          <w:rFonts w:ascii="Arial" w:hAnsi="Arial" w:cs="Arial"/>
          <w:b/>
          <w:bCs/>
        </w:rPr>
        <w:t xml:space="preserve">2.3. </w:t>
      </w:r>
      <w:commentRangeStart w:id="21"/>
      <w:r>
        <w:rPr>
          <w:rFonts w:ascii="Arial" w:hAnsi="Arial" w:cs="Arial"/>
          <w:b/>
          <w:bCs/>
        </w:rPr>
        <w:t>How to Collect Data</w:t>
      </w:r>
      <w:commentRangeEnd w:id="21"/>
      <w:r w:rsidR="00131D18">
        <w:rPr>
          <w:rStyle w:val="CommentReference"/>
          <w:rFonts w:ascii="Times New Roman" w:hAnsi="Times New Roman"/>
          <w:lang w:val="nb-NO" w:eastAsia="nb-NO"/>
        </w:rPr>
        <w:commentReference w:id="21"/>
      </w:r>
    </w:p>
    <w:p w14:paraId="4E5EA0E3" w14:textId="77777777" w:rsidR="00A07F50" w:rsidRDefault="00E8412D">
      <w:pPr>
        <w:pStyle w:val="Body"/>
        <w:spacing w:after="0"/>
        <w:rPr>
          <w:ins w:id="22" w:author="Microsoft account" w:date="2025-02-16T17:43:00Z"/>
          <w:rFonts w:ascii="Arial" w:hAnsi="Arial" w:cs="Arial"/>
        </w:rPr>
      </w:pPr>
      <w:commentRangeStart w:id="23"/>
      <w:r>
        <w:rPr>
          <w:rFonts w:ascii="Arial" w:hAnsi="Arial" w:cs="Arial"/>
        </w:rPr>
        <w:t>This study used secondary data, namely data co</w:t>
      </w:r>
      <w:r>
        <w:rPr>
          <w:rFonts w:ascii="Arial" w:hAnsi="Arial" w:cs="Arial"/>
        </w:rPr>
        <w:t xml:space="preserve">llected from the medical records of the </w:t>
      </w:r>
      <w:proofErr w:type="spellStart"/>
      <w:r>
        <w:rPr>
          <w:rFonts w:ascii="Arial" w:hAnsi="Arial" w:cs="Arial"/>
        </w:rPr>
        <w:t>Kramat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District Health Center by collecting patients with human immunodeficiency virus infection with the opportunistic Mycobacterium Tuberculosis infection</w:t>
      </w:r>
      <w:commentRangeEnd w:id="23"/>
      <w:r w:rsidR="00A07F50">
        <w:rPr>
          <w:rStyle w:val="CommentReference"/>
          <w:rFonts w:ascii="Times New Roman" w:hAnsi="Times New Roman"/>
          <w:lang w:val="nb-NO" w:eastAsia="nb-NO"/>
        </w:rPr>
        <w:commentReference w:id="23"/>
      </w:r>
      <w:r>
        <w:rPr>
          <w:rFonts w:ascii="Arial" w:hAnsi="Arial" w:cs="Arial"/>
        </w:rPr>
        <w:t>, data from patients who had HIV. Demographic data coll</w:t>
      </w:r>
      <w:r>
        <w:rPr>
          <w:rFonts w:ascii="Arial" w:hAnsi="Arial" w:cs="Arial"/>
        </w:rPr>
        <w:t xml:space="preserve">ected included age, educational status, employment status, history of parity, gestational age, number of fetuses, and no infections. </w:t>
      </w:r>
    </w:p>
    <w:p w14:paraId="1F4F0593" w14:textId="77777777" w:rsidR="00A07F50" w:rsidRDefault="00A07F50">
      <w:pPr>
        <w:pStyle w:val="Body"/>
        <w:spacing w:after="0"/>
        <w:rPr>
          <w:ins w:id="24" w:author="Microsoft account" w:date="2025-02-16T17:43:00Z"/>
          <w:rFonts w:ascii="Arial" w:hAnsi="Arial" w:cs="Arial"/>
        </w:rPr>
      </w:pPr>
    </w:p>
    <w:p w14:paraId="35959B77" w14:textId="77777777" w:rsidR="0042245B" w:rsidRDefault="00E8412D">
      <w:pPr>
        <w:pStyle w:val="Body"/>
        <w:spacing w:after="0"/>
        <w:rPr>
          <w:rFonts w:ascii="Arial" w:hAnsi="Arial" w:cs="Arial"/>
        </w:rPr>
      </w:pPr>
      <w:commentRangeStart w:id="25"/>
      <w:r>
        <w:rPr>
          <w:rFonts w:ascii="Arial" w:hAnsi="Arial" w:cs="Arial"/>
        </w:rPr>
        <w:t>Data Collection Procedure:</w:t>
      </w:r>
      <w:commentRangeEnd w:id="25"/>
      <w:r w:rsidR="00A07F50">
        <w:rPr>
          <w:rStyle w:val="CommentReference"/>
          <w:rFonts w:ascii="Times New Roman" w:hAnsi="Times New Roman"/>
          <w:lang w:val="nb-NO" w:eastAsia="nb-NO"/>
        </w:rPr>
        <w:commentReference w:id="25"/>
      </w:r>
    </w:p>
    <w:p w14:paraId="4779ED83" w14:textId="77777777" w:rsidR="0042245B" w:rsidRDefault="00E8412D">
      <w:pPr>
        <w:pStyle w:val="Body"/>
        <w:numPr>
          <w:ilvl w:val="0"/>
          <w:numId w:val="4"/>
        </w:numPr>
        <w:spacing w:after="0"/>
        <w:ind w:left="426" w:hanging="284"/>
        <w:rPr>
          <w:rFonts w:ascii="Arial" w:hAnsi="Arial" w:cs="Arial"/>
        </w:rPr>
      </w:pPr>
      <w:commentRangeStart w:id="26"/>
      <w:r>
        <w:rPr>
          <w:rFonts w:ascii="Arial" w:hAnsi="Arial" w:cs="Arial"/>
        </w:rPr>
        <w:t>Submit a request to the secretariat of the Dean of FK UKI to obtain a cover letter for taking me</w:t>
      </w:r>
      <w:r>
        <w:rPr>
          <w:rFonts w:ascii="Arial" w:hAnsi="Arial" w:cs="Arial"/>
        </w:rPr>
        <w:t>dical records as secondary data in thesis research</w:t>
      </w:r>
    </w:p>
    <w:p w14:paraId="2B9986CB" w14:textId="77777777" w:rsidR="0042245B" w:rsidRDefault="00E8412D">
      <w:pPr>
        <w:pStyle w:val="Body"/>
        <w:numPr>
          <w:ilvl w:val="0"/>
          <w:numId w:val="4"/>
        </w:numPr>
        <w:spacing w:after="0"/>
        <w:ind w:left="426" w:hanging="284"/>
        <w:rPr>
          <w:rFonts w:ascii="Arial" w:hAnsi="Arial" w:cs="Arial"/>
        </w:rPr>
      </w:pPr>
      <w:r>
        <w:rPr>
          <w:rFonts w:ascii="Arial" w:hAnsi="Arial" w:cs="Arial"/>
        </w:rPr>
        <w:t xml:space="preserve">Submit the letter to the head of the </w:t>
      </w:r>
      <w:proofErr w:type="spellStart"/>
      <w:r>
        <w:rPr>
          <w:rFonts w:ascii="Arial" w:hAnsi="Arial" w:cs="Arial"/>
        </w:rPr>
        <w:t>Kramat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District Health Center and the medical records section of the </w:t>
      </w:r>
      <w:proofErr w:type="spellStart"/>
      <w:r>
        <w:rPr>
          <w:rFonts w:ascii="Arial" w:hAnsi="Arial" w:cs="Arial"/>
        </w:rPr>
        <w:t>Kramat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District Health Center</w:t>
      </w:r>
    </w:p>
    <w:p w14:paraId="3BD4E92C" w14:textId="77777777" w:rsidR="0042245B" w:rsidRDefault="00E8412D">
      <w:pPr>
        <w:pStyle w:val="Body"/>
        <w:numPr>
          <w:ilvl w:val="0"/>
          <w:numId w:val="4"/>
        </w:numPr>
        <w:spacing w:after="0"/>
        <w:ind w:left="426" w:hanging="284"/>
        <w:rPr>
          <w:rFonts w:ascii="Arial" w:hAnsi="Arial" w:cs="Arial"/>
        </w:rPr>
      </w:pPr>
      <w:r>
        <w:rPr>
          <w:rFonts w:ascii="Arial" w:hAnsi="Arial" w:cs="Arial"/>
        </w:rPr>
        <w:t>Complete the administration of medical record retrieval</w:t>
      </w:r>
      <w:commentRangeEnd w:id="26"/>
      <w:r w:rsidR="00BB2DAD">
        <w:rPr>
          <w:rStyle w:val="CommentReference"/>
          <w:rFonts w:ascii="Times New Roman" w:hAnsi="Times New Roman"/>
          <w:lang w:val="nb-NO" w:eastAsia="nb-NO"/>
        </w:rPr>
        <w:commentReference w:id="26"/>
      </w:r>
    </w:p>
    <w:p w14:paraId="72020523" w14:textId="77777777" w:rsidR="0042245B" w:rsidRDefault="00E8412D">
      <w:pPr>
        <w:pStyle w:val="Body"/>
        <w:numPr>
          <w:ilvl w:val="0"/>
          <w:numId w:val="4"/>
        </w:numPr>
        <w:spacing w:after="0"/>
        <w:ind w:left="426" w:hanging="284"/>
        <w:rPr>
          <w:rFonts w:ascii="Arial" w:hAnsi="Arial" w:cs="Arial"/>
        </w:rPr>
      </w:pPr>
      <w:commentRangeStart w:id="27"/>
      <w:r>
        <w:rPr>
          <w:rFonts w:ascii="Arial" w:hAnsi="Arial" w:cs="Arial"/>
        </w:rPr>
        <w:t xml:space="preserve">Collect data in the medical records room of the </w:t>
      </w:r>
      <w:proofErr w:type="spellStart"/>
      <w:r>
        <w:rPr>
          <w:rFonts w:ascii="Arial" w:hAnsi="Arial" w:cs="Arial"/>
        </w:rPr>
        <w:t>Kramat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District Health Center </w:t>
      </w:r>
      <w:commentRangeEnd w:id="27"/>
      <w:r w:rsidR="00094EF1">
        <w:rPr>
          <w:rStyle w:val="CommentReference"/>
          <w:rFonts w:ascii="Times New Roman" w:hAnsi="Times New Roman"/>
          <w:lang w:val="nb-NO" w:eastAsia="nb-NO"/>
        </w:rPr>
        <w:commentReference w:id="27"/>
      </w:r>
    </w:p>
    <w:p w14:paraId="528C0CD8" w14:textId="77777777" w:rsidR="0042245B" w:rsidRDefault="00E8412D">
      <w:pPr>
        <w:pStyle w:val="Body"/>
        <w:numPr>
          <w:ilvl w:val="0"/>
          <w:numId w:val="4"/>
        </w:numPr>
        <w:spacing w:after="0"/>
        <w:ind w:left="426" w:hanging="284"/>
        <w:rPr>
          <w:rFonts w:ascii="Arial" w:hAnsi="Arial" w:cs="Arial"/>
        </w:rPr>
      </w:pPr>
      <w:r>
        <w:rPr>
          <w:rFonts w:ascii="Arial" w:hAnsi="Arial" w:cs="Arial"/>
        </w:rPr>
        <w:t>The data obtained was then processed using the SPSS program</w:t>
      </w:r>
    </w:p>
    <w:p w14:paraId="61D5A17E" w14:textId="77777777" w:rsidR="0042245B" w:rsidRDefault="0042245B">
      <w:pPr>
        <w:pStyle w:val="Body"/>
        <w:spacing w:after="0"/>
        <w:rPr>
          <w:rFonts w:ascii="Arial" w:hAnsi="Arial" w:cs="Arial"/>
        </w:rPr>
      </w:pPr>
    </w:p>
    <w:p w14:paraId="5BA1559C" w14:textId="77777777" w:rsidR="0042245B" w:rsidRDefault="00E8412D">
      <w:pPr>
        <w:pStyle w:val="Head1"/>
        <w:spacing w:after="0"/>
        <w:jc w:val="both"/>
        <w:rPr>
          <w:rFonts w:ascii="Arial" w:hAnsi="Arial" w:cs="Arial"/>
        </w:rPr>
      </w:pPr>
      <w:r>
        <w:rPr>
          <w:rFonts w:ascii="Arial" w:hAnsi="Arial" w:cs="Arial"/>
        </w:rPr>
        <w:t>3. results and discussion</w:t>
      </w:r>
    </w:p>
    <w:p w14:paraId="575E1EA8" w14:textId="77777777" w:rsidR="0042245B" w:rsidRDefault="00E8412D">
      <w:pPr>
        <w:pStyle w:val="Body"/>
        <w:spacing w:after="0"/>
        <w:rPr>
          <w:rFonts w:ascii="Arial" w:hAnsi="Arial" w:cs="Arial"/>
          <w:b/>
          <w:bCs/>
        </w:rPr>
      </w:pPr>
      <w:r>
        <w:rPr>
          <w:rFonts w:ascii="Arial" w:hAnsi="Arial" w:cs="Arial"/>
          <w:b/>
          <w:bCs/>
        </w:rPr>
        <w:t>3.1. Research Overview</w:t>
      </w:r>
    </w:p>
    <w:p w14:paraId="50CAFCD4" w14:textId="77777777" w:rsidR="0042245B" w:rsidRDefault="00E8412D">
      <w:pPr>
        <w:pStyle w:val="Body"/>
        <w:spacing w:after="0"/>
        <w:rPr>
          <w:rFonts w:ascii="Arial" w:hAnsi="Arial" w:cs="Arial"/>
        </w:rPr>
      </w:pPr>
      <w:r>
        <w:rPr>
          <w:rFonts w:ascii="Arial" w:hAnsi="Arial" w:cs="Arial"/>
        </w:rPr>
        <w:t xml:space="preserve">This study </w:t>
      </w:r>
      <w:commentRangeStart w:id="28"/>
      <w:r>
        <w:rPr>
          <w:rFonts w:ascii="Arial" w:hAnsi="Arial" w:cs="Arial"/>
        </w:rPr>
        <w:t xml:space="preserve">aims </w:t>
      </w:r>
      <w:commentRangeEnd w:id="28"/>
      <w:r w:rsidR="00361F5B">
        <w:rPr>
          <w:rStyle w:val="CommentReference"/>
          <w:rFonts w:ascii="Times New Roman" w:hAnsi="Times New Roman"/>
          <w:lang w:val="nb-NO" w:eastAsia="nb-NO"/>
        </w:rPr>
        <w:commentReference w:id="28"/>
      </w:r>
      <w:r>
        <w:rPr>
          <w:rFonts w:ascii="Arial" w:hAnsi="Arial" w:cs="Arial"/>
        </w:rPr>
        <w:t>to determine the relationship between HIV/AIDS</w:t>
      </w:r>
      <w:r>
        <w:rPr>
          <w:rFonts w:ascii="Arial" w:hAnsi="Arial" w:cs="Arial"/>
        </w:rPr>
        <w:t xml:space="preserve"> sufferers and opportunistic infections caused by Mycobacterium Tuberculosis at the </w:t>
      </w:r>
      <w:proofErr w:type="spellStart"/>
      <w:r>
        <w:rPr>
          <w:rFonts w:ascii="Arial" w:hAnsi="Arial" w:cs="Arial"/>
        </w:rPr>
        <w:t>Kramat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District Health Center. A total of 34 HIV/AIDS patients </w:t>
      </w:r>
      <w:commentRangeStart w:id="29"/>
      <w:r>
        <w:rPr>
          <w:rFonts w:ascii="Arial" w:hAnsi="Arial" w:cs="Arial"/>
        </w:rPr>
        <w:t xml:space="preserve">at the </w:t>
      </w:r>
      <w:proofErr w:type="spellStart"/>
      <w:r>
        <w:rPr>
          <w:rFonts w:ascii="Arial" w:hAnsi="Arial" w:cs="Arial"/>
        </w:rPr>
        <w:t>Kramat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District Health Center </w:t>
      </w:r>
      <w:commentRangeEnd w:id="29"/>
      <w:r w:rsidR="00094EF1">
        <w:rPr>
          <w:rStyle w:val="CommentReference"/>
          <w:rFonts w:ascii="Times New Roman" w:hAnsi="Times New Roman"/>
          <w:lang w:val="nb-NO" w:eastAsia="nb-NO"/>
        </w:rPr>
        <w:commentReference w:id="29"/>
      </w:r>
      <w:r>
        <w:rPr>
          <w:rFonts w:ascii="Arial" w:hAnsi="Arial" w:cs="Arial"/>
        </w:rPr>
        <w:t>were used as samples from January 2018 to January 2023.</w:t>
      </w:r>
    </w:p>
    <w:p w14:paraId="16523D24" w14:textId="77777777" w:rsidR="0042245B" w:rsidRDefault="00E8412D">
      <w:pPr>
        <w:pStyle w:val="Body"/>
        <w:spacing w:after="0"/>
        <w:rPr>
          <w:rFonts w:ascii="Arial" w:hAnsi="Arial" w:cs="Arial"/>
        </w:rPr>
      </w:pPr>
      <w:commentRangeStart w:id="30"/>
      <w:r>
        <w:rPr>
          <w:rFonts w:ascii="Arial" w:hAnsi="Arial" w:cs="Arial"/>
        </w:rPr>
        <w:t>The di</w:t>
      </w:r>
      <w:r>
        <w:rPr>
          <w:rFonts w:ascii="Arial" w:hAnsi="Arial" w:cs="Arial"/>
        </w:rPr>
        <w:t>stribution of patients based on demographics is presented in table 1 below:</w:t>
      </w:r>
      <w:commentRangeEnd w:id="30"/>
      <w:r w:rsidR="00094EF1">
        <w:rPr>
          <w:rStyle w:val="CommentReference"/>
          <w:rFonts w:ascii="Times New Roman" w:hAnsi="Times New Roman"/>
          <w:lang w:val="nb-NO" w:eastAsia="nb-NO"/>
        </w:rPr>
        <w:commentReference w:id="30"/>
      </w:r>
    </w:p>
    <w:p w14:paraId="6C0045AC" w14:textId="77777777" w:rsidR="0042245B" w:rsidRDefault="00E8412D">
      <w:pPr>
        <w:pStyle w:val="Body"/>
        <w:spacing w:after="0"/>
        <w:jc w:val="center"/>
        <w:rPr>
          <w:rFonts w:ascii="Arial" w:hAnsi="Arial" w:cs="Arial"/>
          <w:b/>
          <w:bCs/>
        </w:rPr>
      </w:pPr>
      <w:r>
        <w:rPr>
          <w:rFonts w:ascii="Arial" w:hAnsi="Arial" w:cs="Arial"/>
          <w:b/>
          <w:bCs/>
        </w:rPr>
        <w:t>Table 1. Distribution of Respondent Demographic Data</w:t>
      </w:r>
    </w:p>
    <w:tbl>
      <w:tblPr>
        <w:tblStyle w:val="PlainTable21"/>
        <w:tblW w:w="0" w:type="auto"/>
        <w:tblInd w:w="250" w:type="dxa"/>
        <w:tblLook w:val="04A0" w:firstRow="1" w:lastRow="0" w:firstColumn="1" w:lastColumn="0" w:noHBand="0" w:noVBand="1"/>
      </w:tblPr>
      <w:tblGrid>
        <w:gridCol w:w="1183"/>
        <w:gridCol w:w="2852"/>
        <w:gridCol w:w="2080"/>
        <w:gridCol w:w="1823"/>
      </w:tblGrid>
      <w:tr w:rsidR="0042245B" w14:paraId="0A7EA4D1" w14:textId="77777777" w:rsidTr="00422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5" w:type="dxa"/>
            <w:gridSpan w:val="2"/>
          </w:tcPr>
          <w:p w14:paraId="617DCF25" w14:textId="77777777" w:rsidR="0042245B" w:rsidRDefault="00E8412D">
            <w:pPr>
              <w:pStyle w:val="Body"/>
              <w:spacing w:after="0"/>
              <w:jc w:val="left"/>
              <w:rPr>
                <w:rFonts w:ascii="Arial" w:hAnsi="Arial" w:cs="Arial"/>
                <w:b w:val="0"/>
                <w:bCs w:val="0"/>
              </w:rPr>
            </w:pPr>
            <w:r>
              <w:rPr>
                <w:rFonts w:ascii="Arial" w:hAnsi="Arial" w:cs="Arial"/>
              </w:rPr>
              <w:t>Variable</w:t>
            </w:r>
          </w:p>
        </w:tc>
        <w:tc>
          <w:tcPr>
            <w:tcW w:w="2080" w:type="dxa"/>
            <w:vAlign w:val="center"/>
          </w:tcPr>
          <w:p w14:paraId="32809B6E" w14:textId="77777777" w:rsidR="0042245B" w:rsidRDefault="00E8412D">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Number (n)</w:t>
            </w:r>
          </w:p>
        </w:tc>
        <w:tc>
          <w:tcPr>
            <w:tcW w:w="1823" w:type="dxa"/>
            <w:vAlign w:val="center"/>
          </w:tcPr>
          <w:p w14:paraId="0AD78E66" w14:textId="77777777" w:rsidR="0042245B" w:rsidRDefault="00E8412D">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Percentage (%)</w:t>
            </w:r>
          </w:p>
        </w:tc>
      </w:tr>
      <w:tr w:rsidR="0042245B" w14:paraId="1541DA2A" w14:textId="77777777" w:rsidTr="0042245B">
        <w:trPr>
          <w:trHeight w:val="710"/>
        </w:trPr>
        <w:tc>
          <w:tcPr>
            <w:cnfStyle w:val="001000000000" w:firstRow="0" w:lastRow="0" w:firstColumn="1" w:lastColumn="0" w:oddVBand="0" w:evenVBand="0" w:oddHBand="0" w:evenHBand="0" w:firstRowFirstColumn="0" w:firstRowLastColumn="0" w:lastRowFirstColumn="0" w:lastRowLastColumn="0"/>
            <w:tcW w:w="1183" w:type="dxa"/>
            <w:tcBorders>
              <w:top w:val="single" w:sz="4" w:space="0" w:color="7F7F7F" w:themeColor="text1" w:themeTint="80"/>
              <w:bottom w:val="single" w:sz="4" w:space="0" w:color="7F7F7F" w:themeColor="text1" w:themeTint="80"/>
            </w:tcBorders>
          </w:tcPr>
          <w:p w14:paraId="37859D86" w14:textId="77777777" w:rsidR="0042245B" w:rsidRDefault="00E8412D">
            <w:pPr>
              <w:pStyle w:val="Body"/>
              <w:spacing w:after="0"/>
              <w:jc w:val="left"/>
              <w:rPr>
                <w:rFonts w:ascii="Arial" w:hAnsi="Arial" w:cs="Arial"/>
                <w:b w:val="0"/>
                <w:bCs w:val="0"/>
              </w:rPr>
            </w:pPr>
            <w:r>
              <w:rPr>
                <w:rFonts w:ascii="Arial" w:hAnsi="Arial" w:cs="Arial"/>
              </w:rPr>
              <w:t>Gender</w:t>
            </w:r>
          </w:p>
        </w:tc>
        <w:tc>
          <w:tcPr>
            <w:tcW w:w="2852" w:type="dxa"/>
            <w:tcBorders>
              <w:top w:val="single" w:sz="4" w:space="0" w:color="7F7F7F" w:themeColor="text1" w:themeTint="80"/>
              <w:bottom w:val="single" w:sz="4" w:space="0" w:color="7F7F7F" w:themeColor="text1" w:themeTint="80"/>
            </w:tcBorders>
          </w:tcPr>
          <w:p w14:paraId="1BF8EEFB" w14:textId="77777777" w:rsidR="0042245B" w:rsidRDefault="0042245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37F4C9BB"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Male</w:t>
            </w:r>
          </w:p>
          <w:p w14:paraId="44EBEDC4"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Female</w:t>
            </w:r>
          </w:p>
        </w:tc>
        <w:tc>
          <w:tcPr>
            <w:tcW w:w="2080" w:type="dxa"/>
            <w:tcBorders>
              <w:top w:val="single" w:sz="4" w:space="0" w:color="7F7F7F" w:themeColor="text1" w:themeTint="80"/>
              <w:bottom w:val="single" w:sz="4" w:space="0" w:color="7F7F7F" w:themeColor="text1" w:themeTint="80"/>
            </w:tcBorders>
            <w:vAlign w:val="center"/>
          </w:tcPr>
          <w:p w14:paraId="2A0D4216" w14:textId="77777777" w:rsidR="0042245B" w:rsidRDefault="0042245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ACFD37"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w:t>
            </w:r>
          </w:p>
          <w:p w14:paraId="5C7AFBCC"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c>
          <w:tcPr>
            <w:tcW w:w="1823" w:type="dxa"/>
            <w:tcBorders>
              <w:top w:val="single" w:sz="4" w:space="0" w:color="7F7F7F" w:themeColor="text1" w:themeTint="80"/>
              <w:bottom w:val="single" w:sz="4" w:space="0" w:color="7F7F7F" w:themeColor="text1" w:themeTint="80"/>
            </w:tcBorders>
            <w:vAlign w:val="center"/>
          </w:tcPr>
          <w:p w14:paraId="751AB29F" w14:textId="77777777" w:rsidR="0042245B" w:rsidRDefault="0042245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438516"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79.4</w:t>
            </w:r>
          </w:p>
          <w:p w14:paraId="65555244"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20,6</w:t>
            </w:r>
          </w:p>
        </w:tc>
      </w:tr>
      <w:tr w:rsidR="0042245B" w14:paraId="289E7955" w14:textId="77777777" w:rsidTr="0042245B">
        <w:trPr>
          <w:trHeight w:val="710"/>
        </w:trPr>
        <w:tc>
          <w:tcPr>
            <w:cnfStyle w:val="001000000000" w:firstRow="0" w:lastRow="0" w:firstColumn="1" w:lastColumn="0" w:oddVBand="0" w:evenVBand="0" w:oddHBand="0" w:evenHBand="0" w:firstRowFirstColumn="0" w:firstRowLastColumn="0" w:lastRowFirstColumn="0" w:lastRowLastColumn="0"/>
            <w:tcW w:w="1183" w:type="dxa"/>
          </w:tcPr>
          <w:p w14:paraId="1A5B4079" w14:textId="77777777" w:rsidR="0042245B" w:rsidRDefault="00E8412D">
            <w:pPr>
              <w:pStyle w:val="Body"/>
              <w:spacing w:after="0"/>
              <w:jc w:val="left"/>
              <w:rPr>
                <w:rFonts w:ascii="Arial" w:hAnsi="Arial" w:cs="Arial"/>
                <w:b w:val="0"/>
                <w:bCs w:val="0"/>
              </w:rPr>
            </w:pPr>
            <w:r>
              <w:rPr>
                <w:rFonts w:ascii="Arial" w:hAnsi="Arial" w:cs="Arial"/>
              </w:rPr>
              <w:t>Age</w:t>
            </w:r>
          </w:p>
        </w:tc>
        <w:tc>
          <w:tcPr>
            <w:tcW w:w="2852" w:type="dxa"/>
          </w:tcPr>
          <w:p w14:paraId="39C512D0" w14:textId="77777777" w:rsidR="0042245B" w:rsidRDefault="0042245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586F7985"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0-17 year</w:t>
            </w:r>
          </w:p>
          <w:p w14:paraId="4795D9DA"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18-45 year</w:t>
            </w:r>
          </w:p>
        </w:tc>
        <w:tc>
          <w:tcPr>
            <w:tcW w:w="2080" w:type="dxa"/>
            <w:vAlign w:val="center"/>
          </w:tcPr>
          <w:p w14:paraId="5AD367AC" w14:textId="77777777" w:rsidR="0042245B" w:rsidRDefault="0042245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3D0567"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p w14:paraId="6F052B0A"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32</w:t>
            </w:r>
          </w:p>
        </w:tc>
        <w:tc>
          <w:tcPr>
            <w:tcW w:w="1823" w:type="dxa"/>
            <w:vAlign w:val="center"/>
          </w:tcPr>
          <w:p w14:paraId="34510AC1" w14:textId="77777777" w:rsidR="0042245B" w:rsidRDefault="0042245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4166C26"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5.9</w:t>
            </w:r>
          </w:p>
          <w:p w14:paraId="0B3FC613"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94.1</w:t>
            </w:r>
          </w:p>
        </w:tc>
      </w:tr>
      <w:tr w:rsidR="0042245B" w14:paraId="1ADAEC9B" w14:textId="77777777" w:rsidTr="0042245B">
        <w:trPr>
          <w:trHeight w:val="1430"/>
        </w:trPr>
        <w:tc>
          <w:tcPr>
            <w:cnfStyle w:val="001000000000" w:firstRow="0" w:lastRow="0" w:firstColumn="1" w:lastColumn="0" w:oddVBand="0" w:evenVBand="0" w:oddHBand="0" w:evenHBand="0" w:firstRowFirstColumn="0" w:firstRowLastColumn="0" w:lastRowFirstColumn="0" w:lastRowLastColumn="0"/>
            <w:tcW w:w="1183" w:type="dxa"/>
            <w:tcBorders>
              <w:top w:val="single" w:sz="4" w:space="0" w:color="7F7F7F" w:themeColor="text1" w:themeTint="80"/>
              <w:bottom w:val="single" w:sz="4" w:space="0" w:color="7F7F7F" w:themeColor="text1" w:themeTint="80"/>
            </w:tcBorders>
          </w:tcPr>
          <w:p w14:paraId="62A16EB8" w14:textId="77777777" w:rsidR="0042245B" w:rsidRDefault="00E8412D">
            <w:pPr>
              <w:pStyle w:val="Body"/>
              <w:spacing w:after="0"/>
              <w:jc w:val="left"/>
              <w:rPr>
                <w:rFonts w:ascii="Arial" w:hAnsi="Arial" w:cs="Arial"/>
                <w:b w:val="0"/>
                <w:bCs w:val="0"/>
              </w:rPr>
            </w:pPr>
            <w:r>
              <w:rPr>
                <w:rFonts w:ascii="Arial" w:hAnsi="Arial" w:cs="Arial"/>
              </w:rPr>
              <w:t>Education</w:t>
            </w:r>
          </w:p>
        </w:tc>
        <w:tc>
          <w:tcPr>
            <w:tcW w:w="2852" w:type="dxa"/>
            <w:tcBorders>
              <w:top w:val="single" w:sz="4" w:space="0" w:color="7F7F7F" w:themeColor="text1" w:themeTint="80"/>
              <w:bottom w:val="single" w:sz="4" w:space="0" w:color="7F7F7F" w:themeColor="text1" w:themeTint="80"/>
            </w:tcBorders>
          </w:tcPr>
          <w:p w14:paraId="66217590" w14:textId="77777777" w:rsidR="0042245B" w:rsidRDefault="0042245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2CA804A8"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Elementary school</w:t>
            </w:r>
          </w:p>
          <w:p w14:paraId="44C777B9"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Junior high school</w:t>
            </w:r>
          </w:p>
          <w:p w14:paraId="3348D41E"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Senior  high school</w:t>
            </w:r>
          </w:p>
          <w:p w14:paraId="0BFE498F"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Academy</w:t>
            </w:r>
          </w:p>
          <w:p w14:paraId="3558B171"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School</w:t>
            </w:r>
          </w:p>
        </w:tc>
        <w:tc>
          <w:tcPr>
            <w:tcW w:w="2080" w:type="dxa"/>
            <w:tcBorders>
              <w:top w:val="single" w:sz="4" w:space="0" w:color="7F7F7F" w:themeColor="text1" w:themeTint="80"/>
              <w:bottom w:val="single" w:sz="4" w:space="0" w:color="7F7F7F" w:themeColor="text1" w:themeTint="80"/>
            </w:tcBorders>
            <w:vAlign w:val="center"/>
          </w:tcPr>
          <w:p w14:paraId="269C0243" w14:textId="77777777" w:rsidR="0042245B" w:rsidRDefault="0042245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0F7F62"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4F96B189"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p w14:paraId="6325B3ED"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w:t>
            </w:r>
          </w:p>
          <w:p w14:paraId="38747F2A"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p w14:paraId="683F2F98"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w:t>
            </w:r>
          </w:p>
        </w:tc>
        <w:tc>
          <w:tcPr>
            <w:tcW w:w="1823" w:type="dxa"/>
            <w:tcBorders>
              <w:top w:val="single" w:sz="4" w:space="0" w:color="7F7F7F" w:themeColor="text1" w:themeTint="80"/>
              <w:bottom w:val="single" w:sz="4" w:space="0" w:color="7F7F7F" w:themeColor="text1" w:themeTint="80"/>
            </w:tcBorders>
            <w:vAlign w:val="center"/>
          </w:tcPr>
          <w:p w14:paraId="5B11C30B" w14:textId="77777777" w:rsidR="0042245B" w:rsidRDefault="0042245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3745B41"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1DDB9C9"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14.7</w:t>
            </w:r>
          </w:p>
          <w:p w14:paraId="222D2073"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58.8</w:t>
            </w:r>
          </w:p>
          <w:p w14:paraId="384299BE"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11.8</w:t>
            </w:r>
          </w:p>
          <w:p w14:paraId="6E10F02D"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11.8</w:t>
            </w:r>
          </w:p>
        </w:tc>
      </w:tr>
      <w:tr w:rsidR="0042245B" w14:paraId="5E2D099A" w14:textId="77777777" w:rsidTr="0042245B">
        <w:trPr>
          <w:trHeight w:val="1910"/>
        </w:trPr>
        <w:tc>
          <w:tcPr>
            <w:cnfStyle w:val="001000000000" w:firstRow="0" w:lastRow="0" w:firstColumn="1" w:lastColumn="0" w:oddVBand="0" w:evenVBand="0" w:oddHBand="0" w:evenHBand="0" w:firstRowFirstColumn="0" w:firstRowLastColumn="0" w:lastRowFirstColumn="0" w:lastRowLastColumn="0"/>
            <w:tcW w:w="1183" w:type="dxa"/>
          </w:tcPr>
          <w:p w14:paraId="5BB3AC55" w14:textId="77777777" w:rsidR="0042245B" w:rsidRDefault="00E8412D">
            <w:pPr>
              <w:pStyle w:val="Body"/>
              <w:spacing w:after="0"/>
              <w:jc w:val="left"/>
              <w:rPr>
                <w:rFonts w:ascii="Arial" w:hAnsi="Arial" w:cs="Arial"/>
                <w:b w:val="0"/>
                <w:bCs w:val="0"/>
              </w:rPr>
            </w:pPr>
            <w:r>
              <w:rPr>
                <w:rFonts w:ascii="Arial" w:hAnsi="Arial" w:cs="Arial"/>
              </w:rPr>
              <w:lastRenderedPageBreak/>
              <w:t>Job</w:t>
            </w:r>
          </w:p>
        </w:tc>
        <w:tc>
          <w:tcPr>
            <w:tcW w:w="2852" w:type="dxa"/>
          </w:tcPr>
          <w:p w14:paraId="16E7114C" w14:textId="77777777" w:rsidR="0042245B" w:rsidRDefault="0042245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398F50F9"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Private sector employee</w:t>
            </w:r>
          </w:p>
          <w:p w14:paraId="4A223B6B"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Housewife</w:t>
            </w:r>
          </w:p>
          <w:p w14:paraId="1E4E6558"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Restaurant Employees</w:t>
            </w:r>
          </w:p>
          <w:p w14:paraId="4092A2E8"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Calibri" w:hAnsi="Arial" w:cs="Arial"/>
              </w:rPr>
              <w:t>Janitor</w:t>
            </w:r>
          </w:p>
          <w:p w14:paraId="54807220"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Driver</w:t>
            </w:r>
          </w:p>
          <w:p w14:paraId="5EA71947"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Student</w:t>
            </w:r>
          </w:p>
          <w:p w14:paraId="4B81A8F6" w14:textId="77777777" w:rsidR="0042245B" w:rsidRDefault="00E8412D">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Doesn't work</w:t>
            </w:r>
          </w:p>
        </w:tc>
        <w:tc>
          <w:tcPr>
            <w:tcW w:w="2080" w:type="dxa"/>
            <w:vAlign w:val="center"/>
          </w:tcPr>
          <w:p w14:paraId="483BBBFC" w14:textId="77777777" w:rsidR="0042245B" w:rsidRDefault="0042245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36A78B7D"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w:t>
            </w:r>
          </w:p>
          <w:p w14:paraId="549F0530"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7396E6EA"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7F258F19"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5EEFA818"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2B107DDB"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32B90BEF"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823" w:type="dxa"/>
            <w:vAlign w:val="center"/>
          </w:tcPr>
          <w:p w14:paraId="000B8D58" w14:textId="77777777" w:rsidR="0042245B" w:rsidRDefault="0042245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63A2150"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79.4</w:t>
            </w:r>
          </w:p>
          <w:p w14:paraId="0F1CEAAF"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6363FCE9"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0DEA5F79"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735D5CDA"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5FC0045D"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647456A6"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5.9</w:t>
            </w:r>
          </w:p>
        </w:tc>
      </w:tr>
      <w:tr w:rsidR="0042245B" w14:paraId="082AFC9D" w14:textId="77777777" w:rsidTr="0042245B">
        <w:trPr>
          <w:trHeight w:val="321"/>
        </w:trPr>
        <w:tc>
          <w:tcPr>
            <w:cnfStyle w:val="001000000000" w:firstRow="0" w:lastRow="0" w:firstColumn="1" w:lastColumn="0" w:oddVBand="0" w:evenVBand="0" w:oddHBand="0" w:evenHBand="0" w:firstRowFirstColumn="0" w:firstRowLastColumn="0" w:lastRowFirstColumn="0" w:lastRowLastColumn="0"/>
            <w:tcW w:w="1183" w:type="dxa"/>
            <w:tcBorders>
              <w:top w:val="single" w:sz="4" w:space="0" w:color="7F7F7F" w:themeColor="text1" w:themeTint="80"/>
              <w:bottom w:val="single" w:sz="4" w:space="0" w:color="7F7F7F" w:themeColor="text1" w:themeTint="80"/>
            </w:tcBorders>
          </w:tcPr>
          <w:p w14:paraId="00D636FC" w14:textId="77777777" w:rsidR="0042245B" w:rsidRDefault="00E8412D">
            <w:pPr>
              <w:pStyle w:val="Body"/>
              <w:spacing w:after="0"/>
              <w:jc w:val="left"/>
              <w:rPr>
                <w:rFonts w:ascii="Arial" w:hAnsi="Arial" w:cs="Arial"/>
                <w:b w:val="0"/>
                <w:bCs w:val="0"/>
              </w:rPr>
            </w:pPr>
            <w:r>
              <w:rPr>
                <w:rFonts w:ascii="Arial" w:hAnsi="Arial" w:cs="Arial"/>
              </w:rPr>
              <w:t>Total</w:t>
            </w:r>
          </w:p>
        </w:tc>
        <w:tc>
          <w:tcPr>
            <w:tcW w:w="2852" w:type="dxa"/>
            <w:tcBorders>
              <w:top w:val="single" w:sz="4" w:space="0" w:color="7F7F7F" w:themeColor="text1" w:themeTint="80"/>
              <w:bottom w:val="single" w:sz="4" w:space="0" w:color="7F7F7F" w:themeColor="text1" w:themeTint="80"/>
            </w:tcBorders>
          </w:tcPr>
          <w:p w14:paraId="35081373" w14:textId="77777777" w:rsidR="0042245B" w:rsidRDefault="0042245B">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80" w:type="dxa"/>
            <w:tcBorders>
              <w:top w:val="single" w:sz="4" w:space="0" w:color="7F7F7F" w:themeColor="text1" w:themeTint="80"/>
              <w:bottom w:val="single" w:sz="4" w:space="0" w:color="7F7F7F" w:themeColor="text1" w:themeTint="80"/>
            </w:tcBorders>
            <w:vAlign w:val="center"/>
          </w:tcPr>
          <w:p w14:paraId="11DEFB92"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34</w:t>
            </w:r>
          </w:p>
        </w:tc>
        <w:tc>
          <w:tcPr>
            <w:tcW w:w="1823" w:type="dxa"/>
            <w:tcBorders>
              <w:top w:val="single" w:sz="4" w:space="0" w:color="7F7F7F" w:themeColor="text1" w:themeTint="80"/>
              <w:bottom w:val="single" w:sz="4" w:space="0" w:color="7F7F7F" w:themeColor="text1" w:themeTint="80"/>
            </w:tcBorders>
            <w:vAlign w:val="center"/>
          </w:tcPr>
          <w:p w14:paraId="3265D862" w14:textId="77777777" w:rsidR="0042245B" w:rsidRDefault="00E8412D">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100</w:t>
            </w:r>
          </w:p>
        </w:tc>
      </w:tr>
    </w:tbl>
    <w:p w14:paraId="7429B610" w14:textId="77777777" w:rsidR="0042245B" w:rsidRDefault="00E8412D">
      <w:pPr>
        <w:pStyle w:val="Body"/>
        <w:rPr>
          <w:rFonts w:ascii="Arial" w:hAnsi="Arial" w:cs="Arial"/>
        </w:rPr>
      </w:pPr>
      <w:r>
        <w:rPr>
          <w:rFonts w:ascii="Arial" w:hAnsi="Arial" w:cs="Arial"/>
        </w:rPr>
        <w:t xml:space="preserve">From the data in table 1 it can be seen that there were 27 male HIV-TB patients (79.9%), 7 </w:t>
      </w:r>
      <w:commentRangeStart w:id="31"/>
      <w:r>
        <w:rPr>
          <w:rFonts w:ascii="Arial" w:hAnsi="Arial" w:cs="Arial"/>
        </w:rPr>
        <w:t>people</w:t>
      </w:r>
      <w:commentRangeEnd w:id="31"/>
      <w:r w:rsidR="00094EF1">
        <w:rPr>
          <w:rStyle w:val="CommentReference"/>
          <w:rFonts w:ascii="Times New Roman" w:hAnsi="Times New Roman"/>
          <w:lang w:val="nb-NO" w:eastAsia="nb-NO"/>
        </w:rPr>
        <w:commentReference w:id="31"/>
      </w:r>
      <w:r>
        <w:rPr>
          <w:rFonts w:ascii="Arial" w:hAnsi="Arial" w:cs="Arial"/>
        </w:rPr>
        <w:t xml:space="preserve"> with a proportion of 20.6% were female. In terms of age, data was obtained that there were 2 HIV-TB patients aged 0-17 years with a percentage</w:t>
      </w:r>
      <w:r>
        <w:rPr>
          <w:rFonts w:ascii="Arial" w:hAnsi="Arial" w:cs="Arial"/>
        </w:rPr>
        <w:t xml:space="preserve"> of 5.9%, while those aged 18-65 years were 94.1% </w:t>
      </w:r>
      <w:commentRangeStart w:id="32"/>
      <w:r>
        <w:rPr>
          <w:rFonts w:ascii="Arial" w:hAnsi="Arial" w:cs="Arial"/>
        </w:rPr>
        <w:t>(this age is the age with the highest number of sufferers</w:t>
      </w:r>
      <w:commentRangeEnd w:id="32"/>
      <w:r w:rsidR="006615AF">
        <w:rPr>
          <w:rStyle w:val="CommentReference"/>
          <w:rFonts w:ascii="Times New Roman" w:hAnsi="Times New Roman"/>
          <w:lang w:val="nb-NO" w:eastAsia="nb-NO"/>
        </w:rPr>
        <w:commentReference w:id="32"/>
      </w:r>
      <w:r>
        <w:rPr>
          <w:rFonts w:ascii="Arial" w:hAnsi="Arial" w:cs="Arial"/>
        </w:rPr>
        <w:t xml:space="preserve">). Meanwhile, in terms of education, </w:t>
      </w:r>
      <w:r>
        <w:rPr>
          <w:rFonts w:ascii="Arial" w:hAnsi="Arial" w:cs="Arial"/>
        </w:rPr>
        <w:t xml:space="preserve">there was one HIV-TB patient with an elementary school education level and a percentage of 2.9%, </w:t>
      </w:r>
      <w:r>
        <w:rPr>
          <w:rFonts w:ascii="Arial" w:hAnsi="Arial" w:cs="Arial"/>
        </w:rPr>
        <w:t>five patients w</w:t>
      </w:r>
      <w:r>
        <w:rPr>
          <w:rFonts w:ascii="Arial" w:hAnsi="Arial" w:cs="Arial"/>
        </w:rPr>
        <w:t>ith a junior high school education level and a percentage of 14.7%, twenty patients with a percentage of 58.8%, four patients with a percentage of 11.8% with an academic education level and four patients with a percentage of 11.8% who did not attend school</w:t>
      </w:r>
      <w:r>
        <w:rPr>
          <w:rFonts w:ascii="Arial" w:hAnsi="Arial" w:cs="Arial"/>
        </w:rPr>
        <w:t>. Furthermore, From the data it can also be seen that in terms of employment, HIV-TB sufferers are 27 private employees with a percentage of 79.4%, 1 person is a housewife with a percentage of 2.9%, 1 person is a restaurant employee with a percentage of 2.</w:t>
      </w:r>
      <w:r>
        <w:rPr>
          <w:rFonts w:ascii="Arial" w:hAnsi="Arial" w:cs="Arial"/>
        </w:rPr>
        <w:t xml:space="preserve">9%, 1 person is a housewife with a percentage of 2.9%, 1 person is a driver with a percentage of 2.9%, and 1 person is a student. </w:t>
      </w:r>
      <w:proofErr w:type="gramStart"/>
      <w:r>
        <w:rPr>
          <w:rFonts w:ascii="Arial" w:hAnsi="Arial" w:cs="Arial"/>
        </w:rPr>
        <w:t>people</w:t>
      </w:r>
      <w:proofErr w:type="gramEnd"/>
      <w:r>
        <w:rPr>
          <w:rFonts w:ascii="Arial" w:hAnsi="Arial" w:cs="Arial"/>
        </w:rPr>
        <w:t xml:space="preserve"> with a percentage of 2.9%, not working as many as 2 people with a percentage of 5.9%.</w:t>
      </w:r>
    </w:p>
    <w:p w14:paraId="7F3A6DA5" w14:textId="77777777" w:rsidR="0042245B" w:rsidRDefault="00E8412D">
      <w:pPr>
        <w:pStyle w:val="Body"/>
        <w:numPr>
          <w:ilvl w:val="1"/>
          <w:numId w:val="2"/>
        </w:numPr>
        <w:spacing w:after="0"/>
        <w:ind w:left="426" w:hanging="426"/>
        <w:rPr>
          <w:rFonts w:ascii="Arial" w:hAnsi="Arial" w:cs="Arial"/>
          <w:b/>
          <w:bCs/>
        </w:rPr>
      </w:pPr>
      <w:r>
        <w:rPr>
          <w:rFonts w:ascii="Arial" w:hAnsi="Arial" w:cs="Arial"/>
          <w:b/>
          <w:bCs/>
        </w:rPr>
        <w:t>CD4 Distribution in HIV-TB Patien</w:t>
      </w:r>
      <w:r>
        <w:rPr>
          <w:rFonts w:ascii="Arial" w:hAnsi="Arial" w:cs="Arial"/>
          <w:b/>
          <w:bCs/>
        </w:rPr>
        <w:t>ts</w:t>
      </w:r>
    </w:p>
    <w:p w14:paraId="7F8D55D6" w14:textId="77777777" w:rsidR="0042245B" w:rsidRDefault="00E8412D">
      <w:pPr>
        <w:pStyle w:val="Body"/>
        <w:spacing w:after="0"/>
        <w:rPr>
          <w:rFonts w:ascii="Arial" w:hAnsi="Arial" w:cs="Arial"/>
        </w:rPr>
      </w:pPr>
      <w:r>
        <w:rPr>
          <w:rFonts w:ascii="Arial" w:hAnsi="Arial" w:cs="Arial"/>
        </w:rPr>
        <w:t>The CD4 distribution of HIV-TB patients can be seen in Table 2 below:</w:t>
      </w:r>
    </w:p>
    <w:p w14:paraId="6C22FF88" w14:textId="77777777" w:rsidR="0042245B" w:rsidRDefault="0042245B">
      <w:pPr>
        <w:pStyle w:val="Body"/>
        <w:spacing w:after="0"/>
        <w:rPr>
          <w:rFonts w:ascii="Arial" w:hAnsi="Arial" w:cs="Arial"/>
        </w:rPr>
      </w:pPr>
    </w:p>
    <w:p w14:paraId="15B1E9F0" w14:textId="77777777" w:rsidR="0042245B" w:rsidRDefault="00E8412D">
      <w:pPr>
        <w:pStyle w:val="Body"/>
        <w:spacing w:after="0"/>
        <w:jc w:val="center"/>
        <w:rPr>
          <w:rFonts w:ascii="Arial" w:hAnsi="Arial" w:cs="Arial"/>
          <w:b/>
          <w:bCs/>
        </w:rPr>
      </w:pPr>
      <w:r>
        <w:rPr>
          <w:rFonts w:ascii="Arial" w:hAnsi="Arial" w:cs="Arial"/>
        </w:rPr>
        <w:t xml:space="preserve">Table 2. </w:t>
      </w:r>
      <w:r>
        <w:rPr>
          <w:rFonts w:ascii="Arial" w:hAnsi="Arial" w:cs="Arial"/>
          <w:b/>
          <w:bCs/>
        </w:rPr>
        <w:t>CD4 Distribution in HIV-TB Patients</w:t>
      </w:r>
    </w:p>
    <w:tbl>
      <w:tblPr>
        <w:tblW w:w="7227" w:type="dxa"/>
        <w:tblInd w:w="720" w:type="dxa"/>
        <w:tblLayout w:type="fixed"/>
        <w:tblLook w:val="04A0" w:firstRow="1" w:lastRow="0" w:firstColumn="1" w:lastColumn="0" w:noHBand="0" w:noVBand="1"/>
      </w:tblPr>
      <w:tblGrid>
        <w:gridCol w:w="2410"/>
        <w:gridCol w:w="2409"/>
        <w:gridCol w:w="2408"/>
      </w:tblGrid>
      <w:tr w:rsidR="0042245B" w14:paraId="43A5A6F9" w14:textId="77777777">
        <w:trPr>
          <w:trHeight w:val="20"/>
        </w:trPr>
        <w:tc>
          <w:tcPr>
            <w:tcW w:w="2410" w:type="dxa"/>
            <w:tcBorders>
              <w:top w:val="single" w:sz="4" w:space="0" w:color="000000"/>
              <w:bottom w:val="single" w:sz="4" w:space="0" w:color="000000"/>
            </w:tcBorders>
            <w:vAlign w:val="center"/>
          </w:tcPr>
          <w:p w14:paraId="65685475" w14:textId="77777777" w:rsidR="0042245B" w:rsidRDefault="00E8412D">
            <w:pPr>
              <w:spacing w:line="360" w:lineRule="auto"/>
              <w:jc w:val="center"/>
              <w:rPr>
                <w:rFonts w:ascii="Arial" w:hAnsi="Arial" w:cs="Arial"/>
                <w:b/>
                <w:lang w:val="id-ID" w:eastAsia="id-ID"/>
              </w:rPr>
            </w:pPr>
            <w:r>
              <w:rPr>
                <w:rFonts w:ascii="Arial" w:hAnsi="Arial" w:cs="Arial"/>
                <w:b/>
                <w:lang w:val="id-ID" w:eastAsia="id-ID"/>
              </w:rPr>
              <w:t>CD4</w:t>
            </w:r>
          </w:p>
        </w:tc>
        <w:tc>
          <w:tcPr>
            <w:tcW w:w="2409" w:type="dxa"/>
            <w:tcBorders>
              <w:top w:val="single" w:sz="4" w:space="0" w:color="000000"/>
              <w:bottom w:val="single" w:sz="4" w:space="0" w:color="000000"/>
            </w:tcBorders>
            <w:vAlign w:val="center"/>
          </w:tcPr>
          <w:p w14:paraId="6E7CF626" w14:textId="77777777" w:rsidR="0042245B" w:rsidRDefault="00E8412D">
            <w:pPr>
              <w:spacing w:line="360" w:lineRule="auto"/>
              <w:jc w:val="center"/>
              <w:rPr>
                <w:rFonts w:ascii="Arial" w:hAnsi="Arial" w:cs="Arial"/>
                <w:b/>
                <w:lang w:eastAsia="id-ID"/>
              </w:rPr>
            </w:pPr>
            <w:r>
              <w:rPr>
                <w:rFonts w:ascii="Arial" w:hAnsi="Arial" w:cs="Arial"/>
                <w:b/>
                <w:lang w:val="id-ID" w:eastAsia="id-ID"/>
              </w:rPr>
              <w:t>Fre</w:t>
            </w:r>
            <w:proofErr w:type="spellStart"/>
            <w:r>
              <w:rPr>
                <w:rFonts w:ascii="Arial" w:hAnsi="Arial" w:cs="Arial"/>
                <w:b/>
                <w:lang w:eastAsia="id-ID"/>
              </w:rPr>
              <w:t>quency</w:t>
            </w:r>
            <w:proofErr w:type="spellEnd"/>
          </w:p>
        </w:tc>
        <w:tc>
          <w:tcPr>
            <w:tcW w:w="2408" w:type="dxa"/>
            <w:tcBorders>
              <w:top w:val="single" w:sz="4" w:space="0" w:color="000000"/>
              <w:bottom w:val="single" w:sz="4" w:space="0" w:color="000000"/>
            </w:tcBorders>
            <w:vAlign w:val="center"/>
          </w:tcPr>
          <w:p w14:paraId="4AFC145A" w14:textId="77777777" w:rsidR="0042245B" w:rsidRDefault="00E8412D">
            <w:pPr>
              <w:spacing w:line="360" w:lineRule="auto"/>
              <w:jc w:val="center"/>
              <w:rPr>
                <w:rFonts w:ascii="Arial" w:hAnsi="Arial" w:cs="Arial"/>
                <w:b/>
                <w:lang w:val="id-ID" w:eastAsia="id-ID"/>
              </w:rPr>
            </w:pPr>
            <w:r>
              <w:rPr>
                <w:rFonts w:ascii="Arial" w:hAnsi="Arial" w:cs="Arial"/>
                <w:b/>
                <w:lang w:val="id-ID" w:eastAsia="id-ID"/>
              </w:rPr>
              <w:t>Per</w:t>
            </w:r>
            <w:r>
              <w:rPr>
                <w:rFonts w:ascii="Arial" w:hAnsi="Arial" w:cs="Arial"/>
                <w:b/>
                <w:lang w:eastAsia="id-ID"/>
              </w:rPr>
              <w:t>c</w:t>
            </w:r>
            <w:r>
              <w:rPr>
                <w:rFonts w:ascii="Arial" w:hAnsi="Arial" w:cs="Arial"/>
                <w:b/>
                <w:lang w:val="id-ID" w:eastAsia="id-ID"/>
              </w:rPr>
              <w:t>enta</w:t>
            </w:r>
            <w:r>
              <w:rPr>
                <w:rFonts w:ascii="Arial" w:hAnsi="Arial" w:cs="Arial"/>
                <w:b/>
                <w:lang w:eastAsia="id-ID"/>
              </w:rPr>
              <w:t>g</w:t>
            </w:r>
            <w:r>
              <w:rPr>
                <w:rFonts w:ascii="Arial" w:hAnsi="Arial" w:cs="Arial"/>
                <w:b/>
                <w:lang w:val="id-ID" w:eastAsia="id-ID"/>
              </w:rPr>
              <w:t>e</w:t>
            </w:r>
          </w:p>
        </w:tc>
        <w:bookmarkStart w:id="33" w:name="_GoBack"/>
        <w:bookmarkEnd w:id="33"/>
      </w:tr>
      <w:tr w:rsidR="0042245B" w14:paraId="35A03ECD" w14:textId="77777777">
        <w:trPr>
          <w:trHeight w:val="20"/>
        </w:trPr>
        <w:tc>
          <w:tcPr>
            <w:tcW w:w="2410" w:type="dxa"/>
            <w:tcBorders>
              <w:top w:val="single" w:sz="4" w:space="0" w:color="000000"/>
            </w:tcBorders>
            <w:vAlign w:val="center"/>
          </w:tcPr>
          <w:p w14:paraId="450375F9" w14:textId="77777777" w:rsidR="0042245B" w:rsidRDefault="00E8412D">
            <w:pPr>
              <w:spacing w:line="360" w:lineRule="auto"/>
              <w:jc w:val="center"/>
              <w:rPr>
                <w:rFonts w:ascii="Arial" w:hAnsi="Arial" w:cs="Arial"/>
                <w:lang w:val="id-ID" w:eastAsia="id-ID"/>
              </w:rPr>
            </w:pPr>
            <w:r>
              <w:rPr>
                <w:rFonts w:ascii="Arial" w:hAnsi="Arial" w:cs="Arial"/>
                <w:lang w:val="id-ID" w:eastAsia="id-ID"/>
              </w:rPr>
              <w:t>&lt;200 sel/mm3</w:t>
            </w:r>
          </w:p>
        </w:tc>
        <w:tc>
          <w:tcPr>
            <w:tcW w:w="2409" w:type="dxa"/>
            <w:tcBorders>
              <w:top w:val="single" w:sz="4" w:space="0" w:color="000000"/>
            </w:tcBorders>
            <w:vAlign w:val="center"/>
          </w:tcPr>
          <w:p w14:paraId="30D1B14B" w14:textId="77777777" w:rsidR="0042245B" w:rsidRDefault="00E8412D">
            <w:pPr>
              <w:spacing w:line="360" w:lineRule="auto"/>
              <w:jc w:val="center"/>
              <w:rPr>
                <w:rFonts w:ascii="Arial" w:hAnsi="Arial" w:cs="Arial"/>
                <w:lang w:val="id-ID" w:eastAsia="id-ID"/>
              </w:rPr>
            </w:pPr>
            <w:r>
              <w:rPr>
                <w:rFonts w:ascii="Arial" w:hAnsi="Arial" w:cs="Arial"/>
                <w:lang w:val="id-ID" w:eastAsia="id-ID"/>
              </w:rPr>
              <w:t>20</w:t>
            </w:r>
          </w:p>
        </w:tc>
        <w:tc>
          <w:tcPr>
            <w:tcW w:w="2408" w:type="dxa"/>
            <w:tcBorders>
              <w:top w:val="single" w:sz="4" w:space="0" w:color="000000"/>
            </w:tcBorders>
            <w:vAlign w:val="center"/>
          </w:tcPr>
          <w:p w14:paraId="778B49EF" w14:textId="77777777" w:rsidR="0042245B" w:rsidRDefault="00E8412D">
            <w:pPr>
              <w:spacing w:line="360" w:lineRule="auto"/>
              <w:jc w:val="center"/>
              <w:rPr>
                <w:rFonts w:ascii="Arial" w:hAnsi="Arial" w:cs="Arial"/>
                <w:lang w:val="id-ID" w:eastAsia="id-ID"/>
              </w:rPr>
            </w:pPr>
            <w:r>
              <w:rPr>
                <w:rFonts w:ascii="Arial" w:hAnsi="Arial" w:cs="Arial"/>
                <w:lang w:val="id-ID" w:eastAsia="id-ID"/>
              </w:rPr>
              <w:t>58,8%</w:t>
            </w:r>
          </w:p>
        </w:tc>
      </w:tr>
      <w:tr w:rsidR="0042245B" w14:paraId="53BEDF3A" w14:textId="77777777">
        <w:trPr>
          <w:trHeight w:val="20"/>
        </w:trPr>
        <w:tc>
          <w:tcPr>
            <w:tcW w:w="2410" w:type="dxa"/>
            <w:vAlign w:val="center"/>
          </w:tcPr>
          <w:p w14:paraId="5F960461" w14:textId="77777777" w:rsidR="0042245B" w:rsidRDefault="00E8412D">
            <w:pPr>
              <w:spacing w:line="360" w:lineRule="auto"/>
              <w:jc w:val="center"/>
              <w:rPr>
                <w:rFonts w:ascii="Arial" w:hAnsi="Arial" w:cs="Arial"/>
                <w:lang w:val="id-ID" w:eastAsia="id-ID"/>
              </w:rPr>
            </w:pPr>
            <w:r>
              <w:rPr>
                <w:rFonts w:ascii="Arial" w:hAnsi="Arial" w:cs="Arial"/>
                <w:lang w:val="id-ID" w:eastAsia="id-ID"/>
              </w:rPr>
              <w:t>200 sel/mm3</w:t>
            </w:r>
          </w:p>
        </w:tc>
        <w:tc>
          <w:tcPr>
            <w:tcW w:w="2409" w:type="dxa"/>
            <w:vAlign w:val="center"/>
          </w:tcPr>
          <w:p w14:paraId="1932E923" w14:textId="77777777" w:rsidR="0042245B" w:rsidRDefault="00E8412D">
            <w:pPr>
              <w:spacing w:line="360" w:lineRule="auto"/>
              <w:jc w:val="center"/>
              <w:rPr>
                <w:rFonts w:ascii="Arial" w:hAnsi="Arial" w:cs="Arial"/>
                <w:lang w:val="id-ID" w:eastAsia="id-ID"/>
              </w:rPr>
            </w:pPr>
            <w:r>
              <w:rPr>
                <w:rFonts w:ascii="Arial" w:hAnsi="Arial" w:cs="Arial"/>
                <w:lang w:val="id-ID" w:eastAsia="id-ID"/>
              </w:rPr>
              <w:t>13</w:t>
            </w:r>
          </w:p>
        </w:tc>
        <w:tc>
          <w:tcPr>
            <w:tcW w:w="2408" w:type="dxa"/>
            <w:vAlign w:val="center"/>
          </w:tcPr>
          <w:p w14:paraId="5126ACC5" w14:textId="77777777" w:rsidR="0042245B" w:rsidRDefault="00E8412D">
            <w:pPr>
              <w:spacing w:line="360" w:lineRule="auto"/>
              <w:jc w:val="center"/>
              <w:rPr>
                <w:rFonts w:ascii="Arial" w:hAnsi="Arial" w:cs="Arial"/>
                <w:lang w:val="id-ID" w:eastAsia="id-ID"/>
              </w:rPr>
            </w:pPr>
            <w:r>
              <w:rPr>
                <w:rFonts w:ascii="Arial" w:hAnsi="Arial" w:cs="Arial"/>
                <w:lang w:val="id-ID" w:eastAsia="id-ID"/>
              </w:rPr>
              <w:t>38,2%</w:t>
            </w:r>
          </w:p>
        </w:tc>
      </w:tr>
      <w:tr w:rsidR="0042245B" w14:paraId="7C772E6B" w14:textId="77777777">
        <w:trPr>
          <w:trHeight w:val="20"/>
        </w:trPr>
        <w:tc>
          <w:tcPr>
            <w:tcW w:w="2410" w:type="dxa"/>
            <w:tcBorders>
              <w:bottom w:val="single" w:sz="4" w:space="0" w:color="000000"/>
            </w:tcBorders>
            <w:vAlign w:val="center"/>
          </w:tcPr>
          <w:p w14:paraId="5C868FDB" w14:textId="77777777" w:rsidR="0042245B" w:rsidRDefault="00E8412D">
            <w:pPr>
              <w:spacing w:line="360" w:lineRule="auto"/>
              <w:jc w:val="center"/>
              <w:rPr>
                <w:rFonts w:ascii="Arial" w:hAnsi="Arial" w:cs="Arial"/>
                <w:lang w:val="id-ID" w:eastAsia="id-ID"/>
              </w:rPr>
            </w:pPr>
            <w:r>
              <w:rPr>
                <w:rFonts w:ascii="Arial" w:hAnsi="Arial" w:cs="Arial"/>
                <w:lang w:val="id-ID" w:eastAsia="id-ID"/>
              </w:rPr>
              <w:t>&gt;200sel/mm3</w:t>
            </w:r>
          </w:p>
        </w:tc>
        <w:tc>
          <w:tcPr>
            <w:tcW w:w="2409" w:type="dxa"/>
            <w:tcBorders>
              <w:bottom w:val="single" w:sz="4" w:space="0" w:color="000000"/>
            </w:tcBorders>
            <w:vAlign w:val="center"/>
          </w:tcPr>
          <w:p w14:paraId="3149B1F5" w14:textId="77777777" w:rsidR="0042245B" w:rsidRDefault="00E8412D">
            <w:pPr>
              <w:spacing w:line="360" w:lineRule="auto"/>
              <w:jc w:val="center"/>
              <w:rPr>
                <w:rFonts w:ascii="Arial" w:hAnsi="Arial" w:cs="Arial"/>
                <w:lang w:val="id-ID" w:eastAsia="id-ID"/>
              </w:rPr>
            </w:pPr>
            <w:r>
              <w:rPr>
                <w:rFonts w:ascii="Arial" w:hAnsi="Arial" w:cs="Arial"/>
                <w:lang w:val="id-ID" w:eastAsia="id-ID"/>
              </w:rPr>
              <w:t>1</w:t>
            </w:r>
          </w:p>
        </w:tc>
        <w:tc>
          <w:tcPr>
            <w:tcW w:w="2408" w:type="dxa"/>
            <w:tcBorders>
              <w:bottom w:val="single" w:sz="4" w:space="0" w:color="000000"/>
            </w:tcBorders>
            <w:vAlign w:val="center"/>
          </w:tcPr>
          <w:p w14:paraId="733CBEF8" w14:textId="77777777" w:rsidR="0042245B" w:rsidRDefault="00E8412D">
            <w:pPr>
              <w:spacing w:line="360" w:lineRule="auto"/>
              <w:jc w:val="center"/>
              <w:rPr>
                <w:rFonts w:ascii="Arial" w:hAnsi="Arial" w:cs="Arial"/>
                <w:lang w:val="id-ID" w:eastAsia="id-ID"/>
              </w:rPr>
            </w:pPr>
            <w:r>
              <w:rPr>
                <w:rFonts w:ascii="Arial" w:hAnsi="Arial" w:cs="Arial"/>
                <w:lang w:val="id-ID" w:eastAsia="id-ID"/>
              </w:rPr>
              <w:t>2,9%</w:t>
            </w:r>
          </w:p>
        </w:tc>
      </w:tr>
      <w:tr w:rsidR="0042245B" w14:paraId="50BB69D1" w14:textId="77777777">
        <w:trPr>
          <w:trHeight w:val="88"/>
        </w:trPr>
        <w:tc>
          <w:tcPr>
            <w:tcW w:w="2410" w:type="dxa"/>
            <w:tcBorders>
              <w:top w:val="single" w:sz="4" w:space="0" w:color="000000"/>
              <w:bottom w:val="single" w:sz="4" w:space="0" w:color="000000"/>
            </w:tcBorders>
            <w:vAlign w:val="center"/>
          </w:tcPr>
          <w:p w14:paraId="033CC8AB" w14:textId="77777777" w:rsidR="0042245B" w:rsidRDefault="00E8412D">
            <w:pPr>
              <w:spacing w:line="360" w:lineRule="auto"/>
              <w:jc w:val="center"/>
              <w:rPr>
                <w:rFonts w:ascii="Arial" w:hAnsi="Arial" w:cs="Arial"/>
                <w:lang w:val="id-ID" w:eastAsia="id-ID"/>
              </w:rPr>
            </w:pPr>
            <w:r>
              <w:rPr>
                <w:rFonts w:ascii="Arial" w:hAnsi="Arial" w:cs="Arial"/>
                <w:lang w:val="id-ID" w:eastAsia="id-ID"/>
              </w:rPr>
              <w:t>Total</w:t>
            </w:r>
          </w:p>
        </w:tc>
        <w:tc>
          <w:tcPr>
            <w:tcW w:w="2409" w:type="dxa"/>
            <w:tcBorders>
              <w:top w:val="single" w:sz="4" w:space="0" w:color="000000"/>
              <w:bottom w:val="single" w:sz="4" w:space="0" w:color="000000"/>
            </w:tcBorders>
            <w:vAlign w:val="center"/>
          </w:tcPr>
          <w:p w14:paraId="4DEAFD18" w14:textId="77777777" w:rsidR="0042245B" w:rsidRDefault="00E8412D">
            <w:pPr>
              <w:spacing w:line="360" w:lineRule="auto"/>
              <w:jc w:val="center"/>
              <w:rPr>
                <w:rFonts w:ascii="Arial" w:hAnsi="Arial" w:cs="Arial"/>
                <w:lang w:val="id-ID" w:eastAsia="id-ID"/>
              </w:rPr>
            </w:pPr>
            <w:r>
              <w:rPr>
                <w:rFonts w:ascii="Arial" w:hAnsi="Arial" w:cs="Arial"/>
                <w:lang w:val="id-ID" w:eastAsia="id-ID"/>
              </w:rPr>
              <w:t>34</w:t>
            </w:r>
          </w:p>
        </w:tc>
        <w:tc>
          <w:tcPr>
            <w:tcW w:w="2408" w:type="dxa"/>
            <w:tcBorders>
              <w:top w:val="single" w:sz="4" w:space="0" w:color="000000"/>
              <w:bottom w:val="single" w:sz="4" w:space="0" w:color="000000"/>
            </w:tcBorders>
            <w:vAlign w:val="center"/>
          </w:tcPr>
          <w:p w14:paraId="4AFC6BAB" w14:textId="77777777" w:rsidR="0042245B" w:rsidRDefault="00E8412D">
            <w:pPr>
              <w:spacing w:line="360" w:lineRule="auto"/>
              <w:jc w:val="center"/>
              <w:rPr>
                <w:rFonts w:ascii="Arial" w:hAnsi="Arial" w:cs="Arial"/>
                <w:lang w:val="id-ID" w:eastAsia="id-ID"/>
              </w:rPr>
            </w:pPr>
            <w:r>
              <w:rPr>
                <w:rFonts w:ascii="Arial" w:hAnsi="Arial" w:cs="Arial"/>
                <w:lang w:val="id-ID" w:eastAsia="id-ID"/>
              </w:rPr>
              <w:t>100%</w:t>
            </w:r>
          </w:p>
        </w:tc>
      </w:tr>
    </w:tbl>
    <w:p w14:paraId="40D769F1" w14:textId="77777777" w:rsidR="0042245B" w:rsidRDefault="00E8412D">
      <w:pPr>
        <w:pStyle w:val="Body"/>
        <w:spacing w:after="0"/>
        <w:rPr>
          <w:rFonts w:ascii="Arial" w:hAnsi="Arial" w:cs="Arial"/>
        </w:rPr>
      </w:pPr>
      <w:r>
        <w:rPr>
          <w:rFonts w:ascii="Arial" w:hAnsi="Arial" w:cs="Arial"/>
        </w:rPr>
        <w:t xml:space="preserve">In this study, it was found </w:t>
      </w:r>
      <w:r>
        <w:rPr>
          <w:rFonts w:ascii="Arial" w:hAnsi="Arial" w:cs="Arial"/>
        </w:rPr>
        <w:t xml:space="preserve">that the proportion of HIV-TB patients with CD4 levels below 200 cells/mm3 was 20, </w:t>
      </w:r>
      <w:commentRangeStart w:id="34"/>
      <w:r>
        <w:rPr>
          <w:rFonts w:ascii="Arial" w:hAnsi="Arial" w:cs="Arial"/>
        </w:rPr>
        <w:t xml:space="preserve">the percentage of patients with CD4 levels </w:t>
      </w:r>
      <w:r>
        <w:rPr>
          <w:rFonts w:ascii="Arial" w:hAnsi="Arial" w:cs="Arial"/>
        </w:rPr>
        <w:t>between</w:t>
      </w:r>
      <w:r>
        <w:rPr>
          <w:rFonts w:ascii="Arial" w:hAnsi="Arial" w:cs="Arial"/>
        </w:rPr>
        <w:t xml:space="preserve"> 200 cells/mm3 and 13 was 38.2%, </w:t>
      </w:r>
      <w:commentRangeEnd w:id="34"/>
      <w:r w:rsidR="001A53B0">
        <w:rPr>
          <w:rStyle w:val="CommentReference"/>
          <w:rFonts w:ascii="Times New Roman" w:hAnsi="Times New Roman"/>
          <w:lang w:val="nb-NO" w:eastAsia="nb-NO"/>
        </w:rPr>
        <w:commentReference w:id="34"/>
      </w:r>
      <w:r>
        <w:rPr>
          <w:rFonts w:ascii="Arial" w:hAnsi="Arial" w:cs="Arial"/>
        </w:rPr>
        <w:t xml:space="preserve">and the percentage of patients with CD4 levels above 200 cells/mm3 was </w:t>
      </w:r>
      <w:commentRangeStart w:id="35"/>
      <w:r>
        <w:rPr>
          <w:rFonts w:ascii="Arial" w:hAnsi="Arial" w:cs="Arial"/>
        </w:rPr>
        <w:t>1.9%.</w:t>
      </w:r>
      <w:commentRangeEnd w:id="35"/>
      <w:r w:rsidR="00A44256">
        <w:rPr>
          <w:rStyle w:val="CommentReference"/>
          <w:rFonts w:ascii="Times New Roman" w:hAnsi="Times New Roman"/>
          <w:lang w:val="nb-NO" w:eastAsia="nb-NO"/>
        </w:rPr>
        <w:commentReference w:id="35"/>
      </w:r>
    </w:p>
    <w:p w14:paraId="2308156C" w14:textId="77777777" w:rsidR="0042245B" w:rsidRDefault="0042245B">
      <w:pPr>
        <w:pStyle w:val="Body"/>
        <w:spacing w:after="0"/>
        <w:rPr>
          <w:rFonts w:ascii="Arial" w:hAnsi="Arial" w:cs="Arial"/>
        </w:rPr>
      </w:pPr>
    </w:p>
    <w:p w14:paraId="082AA608" w14:textId="77777777" w:rsidR="0042245B" w:rsidRDefault="00E8412D">
      <w:pPr>
        <w:pStyle w:val="Body"/>
        <w:numPr>
          <w:ilvl w:val="1"/>
          <w:numId w:val="2"/>
        </w:numPr>
        <w:spacing w:after="0"/>
        <w:ind w:left="426" w:hanging="426"/>
        <w:rPr>
          <w:rFonts w:ascii="Arial" w:hAnsi="Arial" w:cs="Arial"/>
          <w:b/>
          <w:bCs/>
        </w:rPr>
      </w:pPr>
      <w:r>
        <w:rPr>
          <w:rFonts w:ascii="Arial" w:hAnsi="Arial" w:cs="Arial"/>
          <w:b/>
          <w:bCs/>
        </w:rPr>
        <w:t>Distribution</w:t>
      </w:r>
      <w:r>
        <w:rPr>
          <w:rFonts w:ascii="Arial" w:hAnsi="Arial" w:cs="Arial"/>
          <w:b/>
          <w:bCs/>
        </w:rPr>
        <w:t xml:space="preserve"> of positive results for BTA and TMC in HIV-TB sufferers</w:t>
      </w:r>
    </w:p>
    <w:p w14:paraId="6730338E" w14:textId="77777777" w:rsidR="0042245B" w:rsidRDefault="00E8412D">
      <w:pPr>
        <w:pStyle w:val="Body"/>
        <w:spacing w:after="0"/>
        <w:rPr>
          <w:rFonts w:ascii="Arial" w:hAnsi="Arial" w:cs="Arial"/>
        </w:rPr>
      </w:pPr>
      <w:r>
        <w:rPr>
          <w:rFonts w:ascii="Arial" w:hAnsi="Arial" w:cs="Arial"/>
        </w:rPr>
        <w:t xml:space="preserve">The distribution of BTA and TMC in HIV-TB sufferers can be seen in Table </w:t>
      </w:r>
      <w:proofErr w:type="gramStart"/>
      <w:r>
        <w:rPr>
          <w:rFonts w:ascii="Arial" w:hAnsi="Arial" w:cs="Arial"/>
        </w:rPr>
        <w:t>3  below</w:t>
      </w:r>
      <w:proofErr w:type="gramEnd"/>
    </w:p>
    <w:p w14:paraId="3F36C6B2" w14:textId="77777777" w:rsidR="0042245B" w:rsidRDefault="00E8412D">
      <w:pPr>
        <w:pStyle w:val="Body"/>
        <w:spacing w:after="0"/>
        <w:jc w:val="center"/>
        <w:rPr>
          <w:rFonts w:ascii="Arial" w:hAnsi="Arial" w:cs="Arial"/>
          <w:b/>
          <w:bCs/>
        </w:rPr>
      </w:pPr>
      <w:r>
        <w:rPr>
          <w:rFonts w:ascii="Arial" w:hAnsi="Arial" w:cs="Arial"/>
          <w:b/>
          <w:bCs/>
        </w:rPr>
        <w:t>Table 3. Distribution of BTA and TMC in HIV-TB sufferers</w:t>
      </w:r>
    </w:p>
    <w:tbl>
      <w:tblPr>
        <w:tblW w:w="7227" w:type="dxa"/>
        <w:tblInd w:w="720" w:type="dxa"/>
        <w:tblLayout w:type="fixed"/>
        <w:tblLook w:val="04A0" w:firstRow="1" w:lastRow="0" w:firstColumn="1" w:lastColumn="0" w:noHBand="0" w:noVBand="1"/>
      </w:tblPr>
      <w:tblGrid>
        <w:gridCol w:w="2410"/>
        <w:gridCol w:w="2409"/>
        <w:gridCol w:w="2408"/>
      </w:tblGrid>
      <w:tr w:rsidR="0042245B" w14:paraId="2BAB8BC3" w14:textId="77777777">
        <w:trPr>
          <w:trHeight w:val="283"/>
        </w:trPr>
        <w:tc>
          <w:tcPr>
            <w:tcW w:w="2410" w:type="dxa"/>
            <w:tcBorders>
              <w:top w:val="single" w:sz="4" w:space="0" w:color="7E7E7E"/>
              <w:bottom w:val="single" w:sz="4" w:space="0" w:color="7E7E7E"/>
            </w:tcBorders>
          </w:tcPr>
          <w:p w14:paraId="33717B06" w14:textId="77777777" w:rsidR="0042245B" w:rsidRDefault="00E8412D">
            <w:pPr>
              <w:spacing w:line="360" w:lineRule="auto"/>
              <w:jc w:val="center"/>
              <w:rPr>
                <w:rFonts w:ascii="Arial" w:hAnsi="Arial" w:cs="Arial"/>
                <w:b/>
                <w:lang w:eastAsia="id-ID"/>
              </w:rPr>
            </w:pPr>
            <w:r>
              <w:rPr>
                <w:rFonts w:ascii="Arial" w:hAnsi="Arial" w:cs="Arial"/>
                <w:b/>
                <w:lang w:val="id-ID" w:eastAsia="id-ID"/>
              </w:rPr>
              <w:t>Positi</w:t>
            </w:r>
            <w:proofErr w:type="spellStart"/>
            <w:r>
              <w:rPr>
                <w:rFonts w:ascii="Arial" w:hAnsi="Arial" w:cs="Arial"/>
                <w:b/>
                <w:lang w:eastAsia="id-ID"/>
              </w:rPr>
              <w:t>ve</w:t>
            </w:r>
            <w:proofErr w:type="spellEnd"/>
            <w:r>
              <w:rPr>
                <w:rFonts w:ascii="Arial" w:hAnsi="Arial" w:cs="Arial"/>
                <w:b/>
                <w:lang w:val="id-ID" w:eastAsia="id-ID"/>
              </w:rPr>
              <w:t>/Rea</w:t>
            </w:r>
            <w:r>
              <w:rPr>
                <w:rFonts w:ascii="Arial" w:hAnsi="Arial" w:cs="Arial"/>
                <w:b/>
                <w:lang w:eastAsia="id-ID"/>
              </w:rPr>
              <w:t>c</w:t>
            </w:r>
            <w:r>
              <w:rPr>
                <w:rFonts w:ascii="Arial" w:hAnsi="Arial" w:cs="Arial"/>
                <w:b/>
                <w:lang w:val="id-ID" w:eastAsia="id-ID"/>
              </w:rPr>
              <w:t>ti</w:t>
            </w:r>
            <w:proofErr w:type="spellStart"/>
            <w:r>
              <w:rPr>
                <w:rFonts w:ascii="Arial" w:hAnsi="Arial" w:cs="Arial"/>
                <w:b/>
                <w:lang w:eastAsia="id-ID"/>
              </w:rPr>
              <w:t>ve</w:t>
            </w:r>
            <w:proofErr w:type="spellEnd"/>
          </w:p>
        </w:tc>
        <w:tc>
          <w:tcPr>
            <w:tcW w:w="2409" w:type="dxa"/>
            <w:tcBorders>
              <w:top w:val="single" w:sz="4" w:space="0" w:color="7E7E7E"/>
              <w:bottom w:val="single" w:sz="4" w:space="0" w:color="7E7E7E"/>
            </w:tcBorders>
          </w:tcPr>
          <w:p w14:paraId="23895F49" w14:textId="77777777" w:rsidR="0042245B" w:rsidRDefault="00E8412D">
            <w:pPr>
              <w:spacing w:line="360" w:lineRule="auto"/>
              <w:jc w:val="center"/>
              <w:rPr>
                <w:rFonts w:ascii="Arial" w:hAnsi="Arial" w:cs="Arial"/>
                <w:b/>
                <w:lang w:eastAsia="id-ID"/>
              </w:rPr>
            </w:pPr>
            <w:r>
              <w:rPr>
                <w:rFonts w:ascii="Arial" w:hAnsi="Arial" w:cs="Arial"/>
                <w:b/>
                <w:lang w:val="id-ID" w:eastAsia="id-ID"/>
              </w:rPr>
              <w:t>Fre</w:t>
            </w:r>
            <w:r>
              <w:rPr>
                <w:rFonts w:ascii="Arial" w:hAnsi="Arial" w:cs="Arial"/>
                <w:b/>
                <w:lang w:eastAsia="id-ID"/>
              </w:rPr>
              <w:t>q</w:t>
            </w:r>
            <w:r>
              <w:rPr>
                <w:rFonts w:ascii="Arial" w:hAnsi="Arial" w:cs="Arial"/>
                <w:b/>
                <w:lang w:val="id-ID" w:eastAsia="id-ID"/>
              </w:rPr>
              <w:t>uen</w:t>
            </w:r>
            <w:r>
              <w:rPr>
                <w:rFonts w:ascii="Arial" w:hAnsi="Arial" w:cs="Arial"/>
                <w:b/>
                <w:lang w:eastAsia="id-ID"/>
              </w:rPr>
              <w:t>cy</w:t>
            </w:r>
          </w:p>
        </w:tc>
        <w:tc>
          <w:tcPr>
            <w:tcW w:w="2408" w:type="dxa"/>
            <w:tcBorders>
              <w:top w:val="single" w:sz="4" w:space="0" w:color="7E7E7E"/>
              <w:bottom w:val="single" w:sz="4" w:space="0" w:color="7E7E7E"/>
            </w:tcBorders>
          </w:tcPr>
          <w:p w14:paraId="68193FA5" w14:textId="77777777" w:rsidR="0042245B" w:rsidRDefault="00E8412D">
            <w:pPr>
              <w:spacing w:line="360" w:lineRule="auto"/>
              <w:jc w:val="center"/>
              <w:rPr>
                <w:rFonts w:ascii="Arial" w:hAnsi="Arial" w:cs="Arial"/>
                <w:b/>
                <w:lang w:eastAsia="id-ID"/>
              </w:rPr>
            </w:pPr>
            <w:r>
              <w:rPr>
                <w:rFonts w:ascii="Arial" w:hAnsi="Arial" w:cs="Arial"/>
                <w:b/>
                <w:lang w:val="id-ID" w:eastAsia="id-ID"/>
              </w:rPr>
              <w:t>Per</w:t>
            </w:r>
            <w:r>
              <w:rPr>
                <w:rFonts w:ascii="Arial" w:hAnsi="Arial" w:cs="Arial"/>
                <w:b/>
                <w:lang w:eastAsia="id-ID"/>
              </w:rPr>
              <w:t>c</w:t>
            </w:r>
            <w:r>
              <w:rPr>
                <w:rFonts w:ascii="Arial" w:hAnsi="Arial" w:cs="Arial"/>
                <w:b/>
                <w:lang w:val="id-ID" w:eastAsia="id-ID"/>
              </w:rPr>
              <w:t>enta</w:t>
            </w:r>
            <w:r>
              <w:rPr>
                <w:rFonts w:ascii="Arial" w:hAnsi="Arial" w:cs="Arial"/>
                <w:b/>
                <w:lang w:eastAsia="id-ID"/>
              </w:rPr>
              <w:t>g</w:t>
            </w:r>
            <w:r>
              <w:rPr>
                <w:rFonts w:ascii="Arial" w:hAnsi="Arial" w:cs="Arial"/>
                <w:b/>
                <w:lang w:val="id-ID" w:eastAsia="id-ID"/>
              </w:rPr>
              <w:t>e</w:t>
            </w:r>
            <w:r>
              <w:rPr>
                <w:rFonts w:ascii="Arial" w:hAnsi="Arial" w:cs="Arial"/>
                <w:b/>
                <w:lang w:eastAsia="id-ID"/>
              </w:rPr>
              <w:t xml:space="preserve"> (%)</w:t>
            </w:r>
          </w:p>
        </w:tc>
      </w:tr>
      <w:tr w:rsidR="0042245B" w14:paraId="01092F2C" w14:textId="77777777">
        <w:trPr>
          <w:trHeight w:val="283"/>
        </w:trPr>
        <w:tc>
          <w:tcPr>
            <w:tcW w:w="2410" w:type="dxa"/>
            <w:tcBorders>
              <w:top w:val="single" w:sz="4" w:space="0" w:color="7E7E7E"/>
              <w:bottom w:val="single" w:sz="4" w:space="0" w:color="7E7E7E"/>
            </w:tcBorders>
          </w:tcPr>
          <w:p w14:paraId="6F1D841D" w14:textId="77777777" w:rsidR="0042245B" w:rsidRDefault="00E8412D">
            <w:pPr>
              <w:spacing w:line="360" w:lineRule="auto"/>
              <w:jc w:val="center"/>
              <w:rPr>
                <w:rFonts w:ascii="Arial" w:hAnsi="Arial" w:cs="Arial"/>
                <w:lang w:eastAsia="id-ID"/>
              </w:rPr>
            </w:pPr>
            <w:r>
              <w:rPr>
                <w:rFonts w:ascii="Arial" w:hAnsi="Arial" w:cs="Arial"/>
                <w:lang w:val="id-ID" w:eastAsia="id-ID"/>
              </w:rPr>
              <w:t>Positi</w:t>
            </w:r>
            <w:proofErr w:type="spellStart"/>
            <w:r>
              <w:rPr>
                <w:rFonts w:ascii="Arial" w:hAnsi="Arial" w:cs="Arial"/>
                <w:lang w:eastAsia="id-ID"/>
              </w:rPr>
              <w:t>ve</w:t>
            </w:r>
            <w:proofErr w:type="spellEnd"/>
          </w:p>
        </w:tc>
        <w:tc>
          <w:tcPr>
            <w:tcW w:w="2409" w:type="dxa"/>
            <w:tcBorders>
              <w:top w:val="single" w:sz="4" w:space="0" w:color="7E7E7E"/>
              <w:bottom w:val="single" w:sz="4" w:space="0" w:color="7E7E7E"/>
            </w:tcBorders>
          </w:tcPr>
          <w:p w14:paraId="5A62494A" w14:textId="77777777" w:rsidR="0042245B" w:rsidRDefault="00E8412D">
            <w:pPr>
              <w:spacing w:line="360" w:lineRule="auto"/>
              <w:jc w:val="center"/>
              <w:rPr>
                <w:rFonts w:ascii="Arial" w:hAnsi="Arial" w:cs="Arial"/>
                <w:lang w:val="id-ID" w:eastAsia="id-ID"/>
              </w:rPr>
            </w:pPr>
            <w:r>
              <w:rPr>
                <w:rFonts w:ascii="Arial" w:hAnsi="Arial" w:cs="Arial"/>
                <w:lang w:val="id-ID" w:eastAsia="id-ID"/>
              </w:rPr>
              <w:t>34</w:t>
            </w:r>
          </w:p>
        </w:tc>
        <w:tc>
          <w:tcPr>
            <w:tcW w:w="2408" w:type="dxa"/>
            <w:tcBorders>
              <w:top w:val="single" w:sz="4" w:space="0" w:color="7E7E7E"/>
              <w:bottom w:val="single" w:sz="4" w:space="0" w:color="7E7E7E"/>
            </w:tcBorders>
          </w:tcPr>
          <w:p w14:paraId="07A2865C" w14:textId="77777777" w:rsidR="0042245B" w:rsidRDefault="00E8412D">
            <w:pPr>
              <w:spacing w:line="360" w:lineRule="auto"/>
              <w:jc w:val="center"/>
              <w:rPr>
                <w:rFonts w:ascii="Arial" w:hAnsi="Arial" w:cs="Arial"/>
                <w:lang w:val="id-ID" w:eastAsia="id-ID"/>
              </w:rPr>
            </w:pPr>
            <w:r>
              <w:rPr>
                <w:rFonts w:ascii="Arial" w:hAnsi="Arial" w:cs="Arial"/>
                <w:lang w:val="id-ID" w:eastAsia="id-ID"/>
              </w:rPr>
              <w:t>100</w:t>
            </w:r>
          </w:p>
        </w:tc>
      </w:tr>
    </w:tbl>
    <w:p w14:paraId="586363DB" w14:textId="77777777" w:rsidR="0042245B" w:rsidRDefault="00E8412D">
      <w:pPr>
        <w:pStyle w:val="Body"/>
        <w:spacing w:after="0"/>
        <w:rPr>
          <w:rFonts w:ascii="Arial" w:hAnsi="Arial" w:cs="Arial"/>
        </w:rPr>
      </w:pPr>
      <w:commentRangeStart w:id="36"/>
      <w:r>
        <w:rPr>
          <w:rFonts w:ascii="Arial" w:hAnsi="Arial" w:cs="Arial"/>
        </w:rPr>
        <w:t xml:space="preserve">Examination for pulmonary TB is recommended using nucleic acid amplification such as </w:t>
      </w:r>
      <w:proofErr w:type="spellStart"/>
      <w:r>
        <w:rPr>
          <w:rFonts w:ascii="Arial" w:hAnsi="Arial" w:cs="Arial"/>
        </w:rPr>
        <w:t>Xpert</w:t>
      </w:r>
      <w:proofErr w:type="spellEnd"/>
      <w:r>
        <w:rPr>
          <w:rFonts w:ascii="Arial" w:hAnsi="Arial" w:cs="Arial"/>
        </w:rPr>
        <w:t xml:space="preserve"> MTB/RIF or acid-fast bacilli (BTA) staining. In this study</w:t>
      </w:r>
      <w:commentRangeStart w:id="37"/>
      <w:r>
        <w:rPr>
          <w:rFonts w:ascii="Arial" w:hAnsi="Arial" w:cs="Arial"/>
        </w:rPr>
        <w:t xml:space="preserve">, </w:t>
      </w:r>
      <w:commentRangeEnd w:id="36"/>
      <w:r w:rsidR="00A44256">
        <w:rPr>
          <w:rStyle w:val="CommentReference"/>
          <w:rFonts w:ascii="Times New Roman" w:hAnsi="Times New Roman"/>
          <w:lang w:val="nb-NO" w:eastAsia="nb-NO"/>
        </w:rPr>
        <w:commentReference w:id="36"/>
      </w:r>
      <w:r>
        <w:rPr>
          <w:rFonts w:ascii="Arial" w:hAnsi="Arial" w:cs="Arial"/>
        </w:rPr>
        <w:t>it can be seen that the BTA and TMC results of HIV-TB sufferers were positive in 34 people with a percen</w:t>
      </w:r>
      <w:r>
        <w:rPr>
          <w:rFonts w:ascii="Arial" w:hAnsi="Arial" w:cs="Arial"/>
        </w:rPr>
        <w:t>tage of 100%.</w:t>
      </w:r>
      <w:commentRangeEnd w:id="37"/>
      <w:r w:rsidR="00A44256">
        <w:rPr>
          <w:rStyle w:val="CommentReference"/>
          <w:rFonts w:ascii="Times New Roman" w:hAnsi="Times New Roman"/>
          <w:lang w:val="nb-NO" w:eastAsia="nb-NO"/>
        </w:rPr>
        <w:commentReference w:id="37"/>
      </w:r>
    </w:p>
    <w:p w14:paraId="77FA9D3A" w14:textId="77777777" w:rsidR="0042245B" w:rsidRDefault="0042245B">
      <w:pPr>
        <w:pStyle w:val="Body"/>
        <w:spacing w:after="0"/>
        <w:rPr>
          <w:rFonts w:ascii="Arial" w:hAnsi="Arial" w:cs="Arial"/>
        </w:rPr>
      </w:pPr>
    </w:p>
    <w:p w14:paraId="646EA91D" w14:textId="77777777" w:rsidR="0042245B" w:rsidRDefault="00E8412D">
      <w:pPr>
        <w:pStyle w:val="Body"/>
        <w:numPr>
          <w:ilvl w:val="1"/>
          <w:numId w:val="2"/>
        </w:numPr>
        <w:spacing w:after="0"/>
        <w:ind w:left="426" w:hanging="426"/>
        <w:rPr>
          <w:rFonts w:ascii="Arial" w:hAnsi="Arial" w:cs="Arial"/>
          <w:b/>
          <w:bCs/>
        </w:rPr>
      </w:pPr>
      <w:r>
        <w:rPr>
          <w:rFonts w:ascii="Arial" w:hAnsi="Arial" w:cs="Arial"/>
          <w:b/>
          <w:bCs/>
        </w:rPr>
        <w:t>Distribution of Lymphocyte Levels in HIV-TB sufferers</w:t>
      </w:r>
    </w:p>
    <w:p w14:paraId="045A9EDF" w14:textId="77777777" w:rsidR="0042245B" w:rsidRDefault="00E8412D">
      <w:pPr>
        <w:pStyle w:val="Body"/>
        <w:spacing w:after="0"/>
        <w:rPr>
          <w:rFonts w:ascii="Arial" w:hAnsi="Arial" w:cs="Arial"/>
        </w:rPr>
      </w:pPr>
      <w:r>
        <w:rPr>
          <w:rFonts w:ascii="Arial" w:hAnsi="Arial" w:cs="Arial"/>
        </w:rPr>
        <w:t>The distribution of lymphocyte levels in HIV-TB sufferers can be seen in Table 4 below</w:t>
      </w:r>
    </w:p>
    <w:p w14:paraId="238D829E" w14:textId="77777777" w:rsidR="0042245B" w:rsidRDefault="00E8412D">
      <w:pPr>
        <w:pStyle w:val="Body"/>
        <w:spacing w:after="0"/>
        <w:jc w:val="center"/>
        <w:rPr>
          <w:rFonts w:ascii="Arial" w:hAnsi="Arial" w:cs="Arial"/>
          <w:b/>
          <w:bCs/>
        </w:rPr>
      </w:pPr>
      <w:r>
        <w:rPr>
          <w:rFonts w:ascii="Arial" w:hAnsi="Arial" w:cs="Arial"/>
          <w:b/>
          <w:bCs/>
        </w:rPr>
        <w:t>Table 4. Distribution of Lymphocyte Levels in HIV-TB Patients</w:t>
      </w:r>
    </w:p>
    <w:tbl>
      <w:tblPr>
        <w:tblW w:w="7227" w:type="dxa"/>
        <w:tblInd w:w="720" w:type="dxa"/>
        <w:tblLayout w:type="fixed"/>
        <w:tblLook w:val="04A0" w:firstRow="1" w:lastRow="0" w:firstColumn="1" w:lastColumn="0" w:noHBand="0" w:noVBand="1"/>
      </w:tblPr>
      <w:tblGrid>
        <w:gridCol w:w="2410"/>
        <w:gridCol w:w="2409"/>
        <w:gridCol w:w="2408"/>
      </w:tblGrid>
      <w:tr w:rsidR="0042245B" w14:paraId="7796BB85" w14:textId="77777777">
        <w:trPr>
          <w:trHeight w:val="225"/>
        </w:trPr>
        <w:tc>
          <w:tcPr>
            <w:tcW w:w="2410" w:type="dxa"/>
            <w:tcBorders>
              <w:top w:val="single" w:sz="4" w:space="0" w:color="000000"/>
              <w:bottom w:val="single" w:sz="4" w:space="0" w:color="000000"/>
            </w:tcBorders>
          </w:tcPr>
          <w:p w14:paraId="06D8A452" w14:textId="77777777" w:rsidR="0042245B" w:rsidRDefault="00E8412D">
            <w:pPr>
              <w:jc w:val="center"/>
              <w:rPr>
                <w:rFonts w:ascii="Arial" w:hAnsi="Arial" w:cs="Arial"/>
                <w:b/>
                <w:lang w:val="id-ID" w:eastAsia="id-ID"/>
              </w:rPr>
            </w:pPr>
            <w:r>
              <w:rPr>
                <w:rFonts w:ascii="Arial" w:hAnsi="Arial" w:cs="Arial"/>
                <w:b/>
                <w:lang w:val="id-ID" w:eastAsia="id-ID"/>
              </w:rPr>
              <w:lastRenderedPageBreak/>
              <w:t>Lymphocyte Levels</w:t>
            </w:r>
          </w:p>
        </w:tc>
        <w:tc>
          <w:tcPr>
            <w:tcW w:w="2409" w:type="dxa"/>
            <w:tcBorders>
              <w:top w:val="single" w:sz="4" w:space="0" w:color="000000"/>
              <w:bottom w:val="single" w:sz="4" w:space="0" w:color="000000"/>
            </w:tcBorders>
          </w:tcPr>
          <w:p w14:paraId="402484C1" w14:textId="77777777" w:rsidR="0042245B" w:rsidRDefault="00E8412D">
            <w:pPr>
              <w:jc w:val="center"/>
              <w:rPr>
                <w:rFonts w:ascii="Arial" w:hAnsi="Arial" w:cs="Arial"/>
                <w:b/>
                <w:lang w:eastAsia="id-ID"/>
              </w:rPr>
            </w:pPr>
            <w:r>
              <w:rPr>
                <w:rFonts w:ascii="Arial" w:hAnsi="Arial" w:cs="Arial"/>
                <w:b/>
                <w:lang w:val="id-ID" w:eastAsia="id-ID"/>
              </w:rPr>
              <w:t>Fre</w:t>
            </w:r>
            <w:r>
              <w:rPr>
                <w:rFonts w:ascii="Arial" w:hAnsi="Arial" w:cs="Arial"/>
                <w:b/>
                <w:lang w:eastAsia="id-ID"/>
              </w:rPr>
              <w:t>q</w:t>
            </w:r>
            <w:r>
              <w:rPr>
                <w:rFonts w:ascii="Arial" w:hAnsi="Arial" w:cs="Arial"/>
                <w:b/>
                <w:lang w:val="id-ID" w:eastAsia="id-ID"/>
              </w:rPr>
              <w:t>uen</w:t>
            </w:r>
            <w:r>
              <w:rPr>
                <w:rFonts w:ascii="Arial" w:hAnsi="Arial" w:cs="Arial"/>
                <w:b/>
                <w:lang w:eastAsia="id-ID"/>
              </w:rPr>
              <w:t>cy</w:t>
            </w:r>
          </w:p>
        </w:tc>
        <w:tc>
          <w:tcPr>
            <w:tcW w:w="2408" w:type="dxa"/>
            <w:tcBorders>
              <w:top w:val="single" w:sz="4" w:space="0" w:color="000000"/>
              <w:bottom w:val="single" w:sz="4" w:space="0" w:color="000000"/>
            </w:tcBorders>
          </w:tcPr>
          <w:p w14:paraId="5405A4F9" w14:textId="77777777" w:rsidR="0042245B" w:rsidRDefault="00E8412D">
            <w:pPr>
              <w:jc w:val="center"/>
              <w:rPr>
                <w:rFonts w:ascii="Arial" w:hAnsi="Arial" w:cs="Arial"/>
                <w:b/>
                <w:lang w:eastAsia="id-ID"/>
              </w:rPr>
            </w:pPr>
            <w:r>
              <w:rPr>
                <w:rFonts w:ascii="Arial" w:hAnsi="Arial" w:cs="Arial"/>
                <w:b/>
                <w:lang w:val="id-ID" w:eastAsia="id-ID"/>
              </w:rPr>
              <w:t>Per</w:t>
            </w:r>
            <w:r>
              <w:rPr>
                <w:rFonts w:ascii="Arial" w:hAnsi="Arial" w:cs="Arial"/>
                <w:b/>
                <w:lang w:eastAsia="id-ID"/>
              </w:rPr>
              <w:t>c</w:t>
            </w:r>
            <w:r>
              <w:rPr>
                <w:rFonts w:ascii="Arial" w:hAnsi="Arial" w:cs="Arial"/>
                <w:b/>
                <w:lang w:val="id-ID" w:eastAsia="id-ID"/>
              </w:rPr>
              <w:t>enta</w:t>
            </w:r>
            <w:r>
              <w:rPr>
                <w:rFonts w:ascii="Arial" w:hAnsi="Arial" w:cs="Arial"/>
                <w:b/>
                <w:lang w:eastAsia="id-ID"/>
              </w:rPr>
              <w:t>g</w:t>
            </w:r>
            <w:r>
              <w:rPr>
                <w:rFonts w:ascii="Arial" w:hAnsi="Arial" w:cs="Arial"/>
                <w:b/>
                <w:lang w:val="id-ID" w:eastAsia="id-ID"/>
              </w:rPr>
              <w:t>e</w:t>
            </w:r>
            <w:r>
              <w:rPr>
                <w:rFonts w:ascii="Arial" w:hAnsi="Arial" w:cs="Arial"/>
                <w:b/>
                <w:lang w:eastAsia="id-ID"/>
              </w:rPr>
              <w:t xml:space="preserve"> (%)</w:t>
            </w:r>
          </w:p>
        </w:tc>
      </w:tr>
      <w:tr w:rsidR="0042245B" w14:paraId="718067DA" w14:textId="77777777">
        <w:trPr>
          <w:trHeight w:val="231"/>
        </w:trPr>
        <w:tc>
          <w:tcPr>
            <w:tcW w:w="2410" w:type="dxa"/>
            <w:tcBorders>
              <w:top w:val="single" w:sz="4" w:space="0" w:color="000000"/>
            </w:tcBorders>
          </w:tcPr>
          <w:p w14:paraId="6CA4E010" w14:textId="77777777" w:rsidR="0042245B" w:rsidRDefault="00E8412D">
            <w:pPr>
              <w:jc w:val="center"/>
              <w:rPr>
                <w:rFonts w:ascii="Arial" w:hAnsi="Arial" w:cs="Arial"/>
                <w:lang w:val="id-ID" w:eastAsia="id-ID"/>
              </w:rPr>
            </w:pPr>
            <w:r>
              <w:rPr>
                <w:rFonts w:ascii="Arial" w:hAnsi="Arial" w:cs="Arial"/>
                <w:lang w:val="id-ID" w:eastAsia="id-ID"/>
              </w:rPr>
              <w:t>&lt;1000 /mcL</w:t>
            </w:r>
          </w:p>
        </w:tc>
        <w:tc>
          <w:tcPr>
            <w:tcW w:w="2409" w:type="dxa"/>
            <w:tcBorders>
              <w:top w:val="single" w:sz="4" w:space="0" w:color="000000"/>
            </w:tcBorders>
          </w:tcPr>
          <w:p w14:paraId="0C34C4AB" w14:textId="77777777" w:rsidR="0042245B" w:rsidRDefault="00E8412D">
            <w:pPr>
              <w:jc w:val="center"/>
              <w:rPr>
                <w:rFonts w:ascii="Arial" w:hAnsi="Arial" w:cs="Arial"/>
                <w:lang w:val="id-ID" w:eastAsia="id-ID"/>
              </w:rPr>
            </w:pPr>
            <w:r>
              <w:rPr>
                <w:rFonts w:ascii="Arial" w:hAnsi="Arial" w:cs="Arial"/>
                <w:lang w:val="id-ID" w:eastAsia="id-ID"/>
              </w:rPr>
              <w:t>5</w:t>
            </w:r>
          </w:p>
        </w:tc>
        <w:tc>
          <w:tcPr>
            <w:tcW w:w="2408" w:type="dxa"/>
            <w:tcBorders>
              <w:top w:val="single" w:sz="4" w:space="0" w:color="000000"/>
            </w:tcBorders>
          </w:tcPr>
          <w:p w14:paraId="5F699B87" w14:textId="77777777" w:rsidR="0042245B" w:rsidRDefault="00E8412D">
            <w:pPr>
              <w:jc w:val="center"/>
              <w:rPr>
                <w:rFonts w:ascii="Arial" w:hAnsi="Arial" w:cs="Arial"/>
                <w:lang w:val="id-ID" w:eastAsia="id-ID"/>
              </w:rPr>
            </w:pPr>
            <w:r>
              <w:rPr>
                <w:rFonts w:ascii="Arial" w:hAnsi="Arial" w:cs="Arial"/>
                <w:lang w:val="id-ID" w:eastAsia="id-ID"/>
              </w:rPr>
              <w:t>12,7</w:t>
            </w:r>
          </w:p>
        </w:tc>
      </w:tr>
      <w:tr w:rsidR="0042245B" w14:paraId="5D28C8A7" w14:textId="77777777">
        <w:trPr>
          <w:trHeight w:val="145"/>
        </w:trPr>
        <w:tc>
          <w:tcPr>
            <w:tcW w:w="2410" w:type="dxa"/>
          </w:tcPr>
          <w:p w14:paraId="661CFFEB" w14:textId="77777777" w:rsidR="0042245B" w:rsidRDefault="00E8412D">
            <w:pPr>
              <w:jc w:val="center"/>
              <w:rPr>
                <w:rFonts w:ascii="Arial" w:hAnsi="Arial" w:cs="Arial"/>
                <w:lang w:val="id-ID" w:eastAsia="id-ID"/>
              </w:rPr>
            </w:pPr>
            <w:r>
              <w:rPr>
                <w:rFonts w:ascii="Arial" w:hAnsi="Arial" w:cs="Arial"/>
                <w:lang w:val="id-ID" w:eastAsia="id-ID"/>
              </w:rPr>
              <w:t>1000/mcL-1200/mcL</w:t>
            </w:r>
          </w:p>
        </w:tc>
        <w:tc>
          <w:tcPr>
            <w:tcW w:w="2409" w:type="dxa"/>
          </w:tcPr>
          <w:p w14:paraId="0192BF9A" w14:textId="77777777" w:rsidR="0042245B" w:rsidRDefault="00E8412D">
            <w:pPr>
              <w:jc w:val="center"/>
              <w:rPr>
                <w:rFonts w:ascii="Arial" w:hAnsi="Arial" w:cs="Arial"/>
                <w:lang w:val="id-ID" w:eastAsia="id-ID"/>
              </w:rPr>
            </w:pPr>
            <w:r>
              <w:rPr>
                <w:rFonts w:ascii="Arial" w:hAnsi="Arial" w:cs="Arial"/>
                <w:lang w:val="id-ID" w:eastAsia="id-ID"/>
              </w:rPr>
              <w:t>28</w:t>
            </w:r>
          </w:p>
        </w:tc>
        <w:tc>
          <w:tcPr>
            <w:tcW w:w="2408" w:type="dxa"/>
          </w:tcPr>
          <w:p w14:paraId="75CD39A1" w14:textId="77777777" w:rsidR="0042245B" w:rsidRDefault="00E8412D">
            <w:pPr>
              <w:jc w:val="center"/>
              <w:rPr>
                <w:rFonts w:ascii="Arial" w:hAnsi="Arial" w:cs="Arial"/>
                <w:lang w:val="id-ID" w:eastAsia="id-ID"/>
              </w:rPr>
            </w:pPr>
            <w:r>
              <w:rPr>
                <w:rFonts w:ascii="Arial" w:hAnsi="Arial" w:cs="Arial"/>
                <w:lang w:val="id-ID" w:eastAsia="id-ID"/>
              </w:rPr>
              <w:t>82,4</w:t>
            </w:r>
          </w:p>
        </w:tc>
      </w:tr>
      <w:tr w:rsidR="0042245B" w14:paraId="412733ED" w14:textId="77777777">
        <w:trPr>
          <w:trHeight w:val="149"/>
        </w:trPr>
        <w:tc>
          <w:tcPr>
            <w:tcW w:w="2410" w:type="dxa"/>
            <w:tcBorders>
              <w:bottom w:val="single" w:sz="4" w:space="0" w:color="000000"/>
            </w:tcBorders>
          </w:tcPr>
          <w:p w14:paraId="00A69B18" w14:textId="77777777" w:rsidR="0042245B" w:rsidRDefault="00E8412D">
            <w:pPr>
              <w:jc w:val="center"/>
              <w:rPr>
                <w:rFonts w:ascii="Arial" w:hAnsi="Arial" w:cs="Arial"/>
                <w:lang w:val="id-ID" w:eastAsia="id-ID"/>
              </w:rPr>
            </w:pPr>
            <w:r>
              <w:rPr>
                <w:rFonts w:ascii="Arial" w:hAnsi="Arial" w:cs="Arial"/>
                <w:lang w:val="id-ID" w:eastAsia="id-ID"/>
              </w:rPr>
              <w:t>&gt;1200/mcL</w:t>
            </w:r>
          </w:p>
        </w:tc>
        <w:tc>
          <w:tcPr>
            <w:tcW w:w="2409" w:type="dxa"/>
            <w:tcBorders>
              <w:bottom w:val="single" w:sz="4" w:space="0" w:color="000000"/>
            </w:tcBorders>
          </w:tcPr>
          <w:p w14:paraId="129894D4" w14:textId="77777777" w:rsidR="0042245B" w:rsidRDefault="00E8412D">
            <w:pPr>
              <w:jc w:val="center"/>
              <w:rPr>
                <w:rFonts w:ascii="Arial" w:hAnsi="Arial" w:cs="Arial"/>
                <w:lang w:val="id-ID" w:eastAsia="id-ID"/>
              </w:rPr>
            </w:pPr>
            <w:r>
              <w:rPr>
                <w:rFonts w:ascii="Arial" w:hAnsi="Arial" w:cs="Arial"/>
                <w:lang w:val="id-ID" w:eastAsia="id-ID"/>
              </w:rPr>
              <w:t>1</w:t>
            </w:r>
          </w:p>
        </w:tc>
        <w:tc>
          <w:tcPr>
            <w:tcW w:w="2408" w:type="dxa"/>
            <w:tcBorders>
              <w:bottom w:val="single" w:sz="4" w:space="0" w:color="000000"/>
            </w:tcBorders>
          </w:tcPr>
          <w:p w14:paraId="029249D5" w14:textId="77777777" w:rsidR="0042245B" w:rsidRDefault="00E8412D">
            <w:pPr>
              <w:jc w:val="center"/>
              <w:rPr>
                <w:rFonts w:ascii="Arial" w:hAnsi="Arial" w:cs="Arial"/>
                <w:lang w:val="id-ID" w:eastAsia="id-ID"/>
              </w:rPr>
            </w:pPr>
            <w:r>
              <w:rPr>
                <w:rFonts w:ascii="Arial" w:hAnsi="Arial" w:cs="Arial"/>
                <w:lang w:val="id-ID" w:eastAsia="id-ID"/>
              </w:rPr>
              <w:t>2,9</w:t>
            </w:r>
          </w:p>
        </w:tc>
      </w:tr>
      <w:tr w:rsidR="0042245B" w14:paraId="16A7EDA2" w14:textId="77777777">
        <w:trPr>
          <w:trHeight w:val="99"/>
        </w:trPr>
        <w:tc>
          <w:tcPr>
            <w:tcW w:w="2410" w:type="dxa"/>
            <w:tcBorders>
              <w:top w:val="single" w:sz="4" w:space="0" w:color="000000"/>
              <w:bottom w:val="single" w:sz="4" w:space="0" w:color="000000"/>
            </w:tcBorders>
          </w:tcPr>
          <w:p w14:paraId="17FFEE7F" w14:textId="77777777" w:rsidR="0042245B" w:rsidRDefault="00E8412D">
            <w:pPr>
              <w:jc w:val="center"/>
              <w:rPr>
                <w:rFonts w:ascii="Arial" w:hAnsi="Arial" w:cs="Arial"/>
                <w:lang w:val="id-ID" w:eastAsia="id-ID"/>
              </w:rPr>
            </w:pPr>
            <w:r>
              <w:rPr>
                <w:rFonts w:ascii="Arial" w:hAnsi="Arial" w:cs="Arial"/>
                <w:lang w:val="id-ID" w:eastAsia="id-ID"/>
              </w:rPr>
              <w:t>Total</w:t>
            </w:r>
          </w:p>
        </w:tc>
        <w:tc>
          <w:tcPr>
            <w:tcW w:w="2409" w:type="dxa"/>
            <w:tcBorders>
              <w:top w:val="single" w:sz="4" w:space="0" w:color="000000"/>
              <w:bottom w:val="single" w:sz="4" w:space="0" w:color="000000"/>
            </w:tcBorders>
          </w:tcPr>
          <w:p w14:paraId="506D3356" w14:textId="77777777" w:rsidR="0042245B" w:rsidRDefault="00E8412D">
            <w:pPr>
              <w:jc w:val="center"/>
              <w:rPr>
                <w:rFonts w:ascii="Arial" w:hAnsi="Arial" w:cs="Arial"/>
                <w:lang w:val="id-ID" w:eastAsia="id-ID"/>
              </w:rPr>
            </w:pPr>
            <w:r>
              <w:rPr>
                <w:rFonts w:ascii="Arial" w:hAnsi="Arial" w:cs="Arial"/>
                <w:lang w:val="id-ID" w:eastAsia="id-ID"/>
              </w:rPr>
              <w:t>34</w:t>
            </w:r>
          </w:p>
        </w:tc>
        <w:tc>
          <w:tcPr>
            <w:tcW w:w="2408" w:type="dxa"/>
            <w:tcBorders>
              <w:top w:val="single" w:sz="4" w:space="0" w:color="000000"/>
              <w:bottom w:val="single" w:sz="4" w:space="0" w:color="000000"/>
            </w:tcBorders>
          </w:tcPr>
          <w:p w14:paraId="085742BC" w14:textId="77777777" w:rsidR="0042245B" w:rsidRDefault="00E8412D">
            <w:pPr>
              <w:jc w:val="center"/>
              <w:rPr>
                <w:rFonts w:ascii="Arial" w:hAnsi="Arial" w:cs="Arial"/>
                <w:lang w:val="id-ID" w:eastAsia="id-ID"/>
              </w:rPr>
            </w:pPr>
            <w:r>
              <w:rPr>
                <w:rFonts w:ascii="Arial" w:hAnsi="Arial" w:cs="Arial"/>
                <w:lang w:val="id-ID" w:eastAsia="id-ID"/>
              </w:rPr>
              <w:t>10</w:t>
            </w:r>
            <w:r>
              <w:rPr>
                <w:rFonts w:ascii="Arial" w:hAnsi="Arial" w:cs="Arial"/>
                <w:lang w:eastAsia="id-ID"/>
              </w:rPr>
              <w:t>0</w:t>
            </w:r>
          </w:p>
        </w:tc>
      </w:tr>
    </w:tbl>
    <w:p w14:paraId="43541055" w14:textId="77777777" w:rsidR="0042245B" w:rsidRDefault="00E8412D">
      <w:pPr>
        <w:pStyle w:val="Body"/>
        <w:spacing w:after="0"/>
        <w:rPr>
          <w:rFonts w:ascii="Arial" w:hAnsi="Arial" w:cs="Arial"/>
        </w:rPr>
      </w:pPr>
      <w:commentRangeStart w:id="38"/>
      <w:r>
        <w:rPr>
          <w:rFonts w:ascii="Arial" w:hAnsi="Arial" w:cs="Arial"/>
        </w:rPr>
        <w:t>In this study it can be seen that the lymphocyte levels of HIV-TB sufferers with lymphocyte levels &lt;1000/</w:t>
      </w:r>
      <w:proofErr w:type="spellStart"/>
      <w:r>
        <w:rPr>
          <w:rFonts w:ascii="Arial" w:hAnsi="Arial" w:cs="Arial"/>
        </w:rPr>
        <w:t>mcL</w:t>
      </w:r>
      <w:proofErr w:type="spellEnd"/>
      <w:r>
        <w:rPr>
          <w:rFonts w:ascii="Arial" w:hAnsi="Arial" w:cs="Arial"/>
        </w:rPr>
        <w:t xml:space="preserve"> were 5 people with a percentage of 12.7%, with lymphocyte levels</w:t>
      </w:r>
      <w:r>
        <w:rPr>
          <w:rFonts w:ascii="Arial" w:hAnsi="Arial" w:cs="Arial"/>
        </w:rPr>
        <w:t xml:space="preserve"> of 1000/mcL-1200/</w:t>
      </w:r>
      <w:proofErr w:type="spellStart"/>
      <w:r>
        <w:rPr>
          <w:rFonts w:ascii="Arial" w:hAnsi="Arial" w:cs="Arial"/>
        </w:rPr>
        <w:t>mcL</w:t>
      </w:r>
      <w:proofErr w:type="spellEnd"/>
      <w:r>
        <w:rPr>
          <w:rFonts w:ascii="Arial" w:hAnsi="Arial" w:cs="Arial"/>
        </w:rPr>
        <w:t xml:space="preserve"> there were 28 people with a percentage of 82.4%, with lymphocyte levels &gt;1000/</w:t>
      </w:r>
      <w:proofErr w:type="spellStart"/>
      <w:r>
        <w:rPr>
          <w:rFonts w:ascii="Arial" w:hAnsi="Arial" w:cs="Arial"/>
        </w:rPr>
        <w:t>mcL</w:t>
      </w:r>
      <w:proofErr w:type="spellEnd"/>
      <w:r>
        <w:rPr>
          <w:rFonts w:ascii="Arial" w:hAnsi="Arial" w:cs="Arial"/>
        </w:rPr>
        <w:t xml:space="preserve"> there were 1 person with a percentage of 2.9%</w:t>
      </w:r>
      <w:commentRangeEnd w:id="38"/>
      <w:r w:rsidR="00EB519B">
        <w:rPr>
          <w:rStyle w:val="CommentReference"/>
          <w:rFonts w:ascii="Times New Roman" w:hAnsi="Times New Roman"/>
          <w:lang w:val="nb-NO" w:eastAsia="nb-NO"/>
        </w:rPr>
        <w:commentReference w:id="38"/>
      </w:r>
    </w:p>
    <w:p w14:paraId="0B03545D" w14:textId="77777777" w:rsidR="0042245B" w:rsidRDefault="0042245B">
      <w:pPr>
        <w:pStyle w:val="Body"/>
        <w:spacing w:after="0"/>
        <w:rPr>
          <w:rFonts w:ascii="Arial" w:hAnsi="Arial" w:cs="Arial"/>
        </w:rPr>
      </w:pPr>
    </w:p>
    <w:p w14:paraId="19C83234" w14:textId="77777777" w:rsidR="0042245B" w:rsidRDefault="00E8412D">
      <w:pPr>
        <w:pStyle w:val="Body"/>
        <w:numPr>
          <w:ilvl w:val="1"/>
          <w:numId w:val="2"/>
        </w:numPr>
        <w:spacing w:after="0"/>
        <w:ind w:left="426" w:hanging="426"/>
        <w:rPr>
          <w:rFonts w:ascii="Arial" w:hAnsi="Arial" w:cs="Arial"/>
          <w:b/>
          <w:bCs/>
        </w:rPr>
      </w:pPr>
      <w:r>
        <w:rPr>
          <w:rFonts w:ascii="Arial" w:hAnsi="Arial" w:cs="Arial"/>
          <w:b/>
          <w:bCs/>
        </w:rPr>
        <w:t>Distribution of HB levels in HIV-TB sufferers</w:t>
      </w:r>
    </w:p>
    <w:p w14:paraId="303AB422" w14:textId="77777777" w:rsidR="0042245B" w:rsidRDefault="00E8412D">
      <w:pPr>
        <w:pStyle w:val="Body"/>
        <w:spacing w:after="0"/>
        <w:rPr>
          <w:rFonts w:ascii="Arial" w:hAnsi="Arial" w:cs="Arial"/>
        </w:rPr>
      </w:pPr>
      <w:r>
        <w:rPr>
          <w:rFonts w:ascii="Arial" w:hAnsi="Arial" w:cs="Arial"/>
        </w:rPr>
        <w:t>The distribution of hemoglobin levels in HIV-TB sufferers c</w:t>
      </w:r>
      <w:r>
        <w:rPr>
          <w:rFonts w:ascii="Arial" w:hAnsi="Arial" w:cs="Arial"/>
        </w:rPr>
        <w:t>an be seen in Table 5 below:</w:t>
      </w:r>
    </w:p>
    <w:p w14:paraId="571D3B84" w14:textId="77777777" w:rsidR="0042245B" w:rsidRDefault="00E8412D">
      <w:pPr>
        <w:pStyle w:val="Body"/>
        <w:spacing w:after="0"/>
        <w:jc w:val="center"/>
        <w:rPr>
          <w:rFonts w:ascii="Arial" w:hAnsi="Arial" w:cs="Arial"/>
          <w:b/>
          <w:bCs/>
        </w:rPr>
      </w:pPr>
      <w:r>
        <w:rPr>
          <w:rFonts w:ascii="Arial" w:hAnsi="Arial" w:cs="Arial"/>
          <w:b/>
          <w:bCs/>
        </w:rPr>
        <w:t>Table 5. Distribution of Hemoglobin Levels in HIV-TB Patients</w:t>
      </w:r>
    </w:p>
    <w:tbl>
      <w:tblPr>
        <w:tblW w:w="7227" w:type="dxa"/>
        <w:tblInd w:w="720" w:type="dxa"/>
        <w:tblLayout w:type="fixed"/>
        <w:tblLook w:val="04A0" w:firstRow="1" w:lastRow="0" w:firstColumn="1" w:lastColumn="0" w:noHBand="0" w:noVBand="1"/>
      </w:tblPr>
      <w:tblGrid>
        <w:gridCol w:w="2410"/>
        <w:gridCol w:w="2409"/>
        <w:gridCol w:w="2408"/>
      </w:tblGrid>
      <w:tr w:rsidR="0042245B" w14:paraId="4BE9E457" w14:textId="77777777">
        <w:trPr>
          <w:trHeight w:val="20"/>
        </w:trPr>
        <w:tc>
          <w:tcPr>
            <w:tcW w:w="2410" w:type="dxa"/>
            <w:tcBorders>
              <w:top w:val="single" w:sz="4" w:space="0" w:color="7E7E7E"/>
              <w:bottom w:val="single" w:sz="4" w:space="0" w:color="000000"/>
            </w:tcBorders>
          </w:tcPr>
          <w:p w14:paraId="17811584" w14:textId="77777777" w:rsidR="0042245B" w:rsidRDefault="00E8412D">
            <w:pPr>
              <w:spacing w:line="360" w:lineRule="auto"/>
              <w:jc w:val="center"/>
              <w:rPr>
                <w:rFonts w:ascii="Arial" w:hAnsi="Arial" w:cs="Arial"/>
                <w:b/>
                <w:lang w:eastAsia="id-ID"/>
              </w:rPr>
            </w:pPr>
            <w:r>
              <w:rPr>
                <w:rFonts w:ascii="Arial" w:hAnsi="Arial" w:cs="Arial"/>
                <w:b/>
                <w:lang w:eastAsia="id-ID"/>
              </w:rPr>
              <w:t>HB Level</w:t>
            </w:r>
          </w:p>
        </w:tc>
        <w:tc>
          <w:tcPr>
            <w:tcW w:w="2409" w:type="dxa"/>
            <w:tcBorders>
              <w:top w:val="single" w:sz="4" w:space="0" w:color="7E7E7E"/>
              <w:bottom w:val="single" w:sz="4" w:space="0" w:color="000000"/>
            </w:tcBorders>
          </w:tcPr>
          <w:p w14:paraId="4E232545" w14:textId="77777777" w:rsidR="0042245B" w:rsidRDefault="00E8412D">
            <w:pPr>
              <w:spacing w:line="360" w:lineRule="auto"/>
              <w:jc w:val="center"/>
              <w:rPr>
                <w:rFonts w:ascii="Arial" w:hAnsi="Arial" w:cs="Arial"/>
                <w:b/>
                <w:lang w:eastAsia="id-ID"/>
              </w:rPr>
            </w:pPr>
            <w:r>
              <w:rPr>
                <w:rFonts w:ascii="Arial" w:hAnsi="Arial" w:cs="Arial"/>
                <w:b/>
                <w:lang w:val="id-ID" w:eastAsia="id-ID"/>
              </w:rPr>
              <w:t>Fre</w:t>
            </w:r>
            <w:r>
              <w:rPr>
                <w:rFonts w:ascii="Arial" w:hAnsi="Arial" w:cs="Arial"/>
                <w:b/>
                <w:lang w:eastAsia="id-ID"/>
              </w:rPr>
              <w:t>q</w:t>
            </w:r>
            <w:r>
              <w:rPr>
                <w:rFonts w:ascii="Arial" w:hAnsi="Arial" w:cs="Arial"/>
                <w:b/>
                <w:lang w:val="id-ID" w:eastAsia="id-ID"/>
              </w:rPr>
              <w:t>uen</w:t>
            </w:r>
            <w:r>
              <w:rPr>
                <w:rFonts w:ascii="Arial" w:hAnsi="Arial" w:cs="Arial"/>
                <w:b/>
                <w:lang w:eastAsia="id-ID"/>
              </w:rPr>
              <w:t>cy</w:t>
            </w:r>
          </w:p>
        </w:tc>
        <w:tc>
          <w:tcPr>
            <w:tcW w:w="2408" w:type="dxa"/>
            <w:tcBorders>
              <w:top w:val="single" w:sz="4" w:space="0" w:color="7E7E7E"/>
              <w:bottom w:val="single" w:sz="4" w:space="0" w:color="000000"/>
            </w:tcBorders>
          </w:tcPr>
          <w:p w14:paraId="3559AA60" w14:textId="77777777" w:rsidR="0042245B" w:rsidRDefault="00E8412D">
            <w:pPr>
              <w:spacing w:line="360" w:lineRule="auto"/>
              <w:jc w:val="center"/>
              <w:rPr>
                <w:rFonts w:ascii="Arial" w:hAnsi="Arial" w:cs="Arial"/>
                <w:b/>
                <w:lang w:eastAsia="id-ID"/>
              </w:rPr>
            </w:pPr>
            <w:r>
              <w:rPr>
                <w:rFonts w:ascii="Arial" w:hAnsi="Arial" w:cs="Arial"/>
                <w:b/>
                <w:lang w:val="id-ID" w:eastAsia="id-ID"/>
              </w:rPr>
              <w:t>Per</w:t>
            </w:r>
            <w:r>
              <w:rPr>
                <w:rFonts w:ascii="Arial" w:hAnsi="Arial" w:cs="Arial"/>
                <w:b/>
                <w:lang w:eastAsia="id-ID"/>
              </w:rPr>
              <w:t>c</w:t>
            </w:r>
            <w:r>
              <w:rPr>
                <w:rFonts w:ascii="Arial" w:hAnsi="Arial" w:cs="Arial"/>
                <w:b/>
                <w:lang w:val="id-ID" w:eastAsia="id-ID"/>
              </w:rPr>
              <w:t>enta</w:t>
            </w:r>
            <w:r>
              <w:rPr>
                <w:rFonts w:ascii="Arial" w:hAnsi="Arial" w:cs="Arial"/>
                <w:b/>
                <w:lang w:eastAsia="id-ID"/>
              </w:rPr>
              <w:t>g</w:t>
            </w:r>
            <w:r>
              <w:rPr>
                <w:rFonts w:ascii="Arial" w:hAnsi="Arial" w:cs="Arial"/>
                <w:b/>
                <w:lang w:val="id-ID" w:eastAsia="id-ID"/>
              </w:rPr>
              <w:t>e</w:t>
            </w:r>
            <w:r>
              <w:rPr>
                <w:rFonts w:ascii="Arial" w:hAnsi="Arial" w:cs="Arial"/>
                <w:b/>
                <w:lang w:eastAsia="id-ID"/>
              </w:rPr>
              <w:t xml:space="preserve"> (%)</w:t>
            </w:r>
          </w:p>
        </w:tc>
      </w:tr>
      <w:tr w:rsidR="0042245B" w14:paraId="7D10C136" w14:textId="77777777">
        <w:trPr>
          <w:trHeight w:val="20"/>
        </w:trPr>
        <w:tc>
          <w:tcPr>
            <w:tcW w:w="2410" w:type="dxa"/>
            <w:tcBorders>
              <w:top w:val="single" w:sz="4" w:space="0" w:color="000000"/>
            </w:tcBorders>
          </w:tcPr>
          <w:p w14:paraId="66E9B1AC" w14:textId="77777777" w:rsidR="0042245B" w:rsidRDefault="00E8412D">
            <w:pPr>
              <w:spacing w:line="360" w:lineRule="auto"/>
              <w:jc w:val="center"/>
              <w:rPr>
                <w:rFonts w:ascii="Arial" w:hAnsi="Arial" w:cs="Arial"/>
                <w:lang w:val="id-ID" w:eastAsia="id-ID"/>
              </w:rPr>
            </w:pPr>
            <w:r>
              <w:rPr>
                <w:rFonts w:ascii="Arial" w:hAnsi="Arial" w:cs="Arial"/>
                <w:lang w:val="id-ID" w:eastAsia="id-ID"/>
              </w:rPr>
              <w:t>&lt;11 g/dL</w:t>
            </w:r>
          </w:p>
        </w:tc>
        <w:tc>
          <w:tcPr>
            <w:tcW w:w="2409" w:type="dxa"/>
            <w:tcBorders>
              <w:top w:val="single" w:sz="4" w:space="0" w:color="000000"/>
            </w:tcBorders>
          </w:tcPr>
          <w:p w14:paraId="2E520C0C" w14:textId="77777777" w:rsidR="0042245B" w:rsidRDefault="00E8412D">
            <w:pPr>
              <w:spacing w:line="360" w:lineRule="auto"/>
              <w:jc w:val="center"/>
              <w:rPr>
                <w:rFonts w:ascii="Arial" w:hAnsi="Arial" w:cs="Arial"/>
                <w:lang w:val="id-ID" w:eastAsia="id-ID"/>
              </w:rPr>
            </w:pPr>
            <w:r>
              <w:rPr>
                <w:rFonts w:ascii="Arial" w:hAnsi="Arial" w:cs="Arial"/>
                <w:lang w:val="id-ID" w:eastAsia="id-ID"/>
              </w:rPr>
              <w:t>15</w:t>
            </w:r>
          </w:p>
        </w:tc>
        <w:tc>
          <w:tcPr>
            <w:tcW w:w="2408" w:type="dxa"/>
            <w:tcBorders>
              <w:top w:val="single" w:sz="4" w:space="0" w:color="000000"/>
            </w:tcBorders>
          </w:tcPr>
          <w:p w14:paraId="1CA4E5CE" w14:textId="77777777" w:rsidR="0042245B" w:rsidRDefault="00E8412D">
            <w:pPr>
              <w:spacing w:line="360" w:lineRule="auto"/>
              <w:jc w:val="center"/>
              <w:rPr>
                <w:rFonts w:ascii="Arial" w:hAnsi="Arial" w:cs="Arial"/>
                <w:lang w:val="id-ID" w:eastAsia="id-ID"/>
              </w:rPr>
            </w:pPr>
            <w:r>
              <w:rPr>
                <w:rFonts w:ascii="Arial" w:hAnsi="Arial" w:cs="Arial"/>
                <w:lang w:val="id-ID" w:eastAsia="id-ID"/>
              </w:rPr>
              <w:t>61,7</w:t>
            </w:r>
          </w:p>
        </w:tc>
      </w:tr>
      <w:tr w:rsidR="0042245B" w14:paraId="2E8E3876" w14:textId="77777777">
        <w:trPr>
          <w:trHeight w:val="20"/>
        </w:trPr>
        <w:tc>
          <w:tcPr>
            <w:tcW w:w="2410" w:type="dxa"/>
          </w:tcPr>
          <w:p w14:paraId="06D1295C" w14:textId="77777777" w:rsidR="0042245B" w:rsidRDefault="00E8412D">
            <w:pPr>
              <w:spacing w:line="360" w:lineRule="auto"/>
              <w:jc w:val="center"/>
              <w:rPr>
                <w:rFonts w:ascii="Arial" w:hAnsi="Arial" w:cs="Arial"/>
                <w:lang w:val="id-ID" w:eastAsia="id-ID"/>
              </w:rPr>
            </w:pPr>
            <w:r>
              <w:rPr>
                <w:rFonts w:ascii="Arial" w:hAnsi="Arial" w:cs="Arial"/>
                <w:lang w:val="id-ID" w:eastAsia="id-ID"/>
              </w:rPr>
              <w:t>11 g/dL</w:t>
            </w:r>
          </w:p>
        </w:tc>
        <w:tc>
          <w:tcPr>
            <w:tcW w:w="2409" w:type="dxa"/>
          </w:tcPr>
          <w:p w14:paraId="212C61E6" w14:textId="77777777" w:rsidR="0042245B" w:rsidRDefault="00E8412D">
            <w:pPr>
              <w:spacing w:line="360" w:lineRule="auto"/>
              <w:jc w:val="center"/>
              <w:rPr>
                <w:rFonts w:ascii="Arial" w:hAnsi="Arial" w:cs="Arial"/>
                <w:lang w:val="id-ID" w:eastAsia="id-ID"/>
              </w:rPr>
            </w:pPr>
            <w:r>
              <w:rPr>
                <w:rFonts w:ascii="Arial" w:hAnsi="Arial" w:cs="Arial"/>
                <w:lang w:val="id-ID" w:eastAsia="id-ID"/>
              </w:rPr>
              <w:t>16</w:t>
            </w:r>
          </w:p>
        </w:tc>
        <w:tc>
          <w:tcPr>
            <w:tcW w:w="2408" w:type="dxa"/>
          </w:tcPr>
          <w:p w14:paraId="3EB4863A" w14:textId="77777777" w:rsidR="0042245B" w:rsidRDefault="00E8412D">
            <w:pPr>
              <w:spacing w:line="360" w:lineRule="auto"/>
              <w:jc w:val="center"/>
              <w:rPr>
                <w:rFonts w:ascii="Arial" w:hAnsi="Arial" w:cs="Arial"/>
                <w:lang w:val="id-ID" w:eastAsia="id-ID"/>
              </w:rPr>
            </w:pPr>
            <w:r>
              <w:rPr>
                <w:rFonts w:ascii="Arial" w:hAnsi="Arial" w:cs="Arial"/>
                <w:lang w:val="id-ID" w:eastAsia="id-ID"/>
              </w:rPr>
              <w:t>21,7</w:t>
            </w:r>
          </w:p>
        </w:tc>
      </w:tr>
      <w:tr w:rsidR="0042245B" w14:paraId="1D3177B5" w14:textId="77777777">
        <w:trPr>
          <w:trHeight w:val="20"/>
        </w:trPr>
        <w:tc>
          <w:tcPr>
            <w:tcW w:w="2410" w:type="dxa"/>
          </w:tcPr>
          <w:p w14:paraId="2118D518" w14:textId="77777777" w:rsidR="0042245B" w:rsidRDefault="00E8412D">
            <w:pPr>
              <w:spacing w:line="360" w:lineRule="auto"/>
              <w:jc w:val="center"/>
              <w:rPr>
                <w:rFonts w:ascii="Arial" w:hAnsi="Arial" w:cs="Arial"/>
                <w:lang w:val="id-ID" w:eastAsia="id-ID"/>
              </w:rPr>
            </w:pPr>
            <w:r>
              <w:rPr>
                <w:rFonts w:ascii="Arial" w:hAnsi="Arial" w:cs="Arial"/>
                <w:lang w:val="id-ID" w:eastAsia="id-ID"/>
              </w:rPr>
              <w:t>&gt;11g/dL</w:t>
            </w:r>
          </w:p>
        </w:tc>
        <w:tc>
          <w:tcPr>
            <w:tcW w:w="2409" w:type="dxa"/>
          </w:tcPr>
          <w:p w14:paraId="50B3C578" w14:textId="77777777" w:rsidR="0042245B" w:rsidRDefault="00E8412D">
            <w:pPr>
              <w:spacing w:line="360" w:lineRule="auto"/>
              <w:jc w:val="center"/>
              <w:rPr>
                <w:rFonts w:ascii="Arial" w:hAnsi="Arial" w:cs="Arial"/>
                <w:lang w:val="id-ID" w:eastAsia="id-ID"/>
              </w:rPr>
            </w:pPr>
            <w:r>
              <w:rPr>
                <w:rFonts w:ascii="Arial" w:hAnsi="Arial" w:cs="Arial"/>
                <w:lang w:val="id-ID" w:eastAsia="id-ID"/>
              </w:rPr>
              <w:t>3</w:t>
            </w:r>
          </w:p>
        </w:tc>
        <w:tc>
          <w:tcPr>
            <w:tcW w:w="2408" w:type="dxa"/>
          </w:tcPr>
          <w:p w14:paraId="1BAB7EF0" w14:textId="77777777" w:rsidR="0042245B" w:rsidRDefault="00E8412D">
            <w:pPr>
              <w:spacing w:line="360" w:lineRule="auto"/>
              <w:jc w:val="center"/>
              <w:rPr>
                <w:rFonts w:ascii="Arial" w:hAnsi="Arial" w:cs="Arial"/>
                <w:lang w:val="id-ID" w:eastAsia="id-ID"/>
              </w:rPr>
            </w:pPr>
            <w:r>
              <w:rPr>
                <w:rFonts w:ascii="Arial" w:hAnsi="Arial" w:cs="Arial"/>
                <w:lang w:val="id-ID" w:eastAsia="id-ID"/>
              </w:rPr>
              <w:t>16,5</w:t>
            </w:r>
          </w:p>
        </w:tc>
      </w:tr>
      <w:tr w:rsidR="0042245B" w14:paraId="2354C42D" w14:textId="77777777">
        <w:trPr>
          <w:trHeight w:val="20"/>
        </w:trPr>
        <w:tc>
          <w:tcPr>
            <w:tcW w:w="2410" w:type="dxa"/>
            <w:tcBorders>
              <w:bottom w:val="single" w:sz="4" w:space="0" w:color="7E7E7E"/>
            </w:tcBorders>
          </w:tcPr>
          <w:p w14:paraId="0DCA2F47" w14:textId="77777777" w:rsidR="0042245B" w:rsidRDefault="00E8412D">
            <w:pPr>
              <w:spacing w:line="360" w:lineRule="auto"/>
              <w:jc w:val="center"/>
              <w:rPr>
                <w:rFonts w:ascii="Arial" w:hAnsi="Arial" w:cs="Arial"/>
                <w:lang w:val="id-ID" w:eastAsia="id-ID"/>
              </w:rPr>
            </w:pPr>
            <w:r>
              <w:rPr>
                <w:rFonts w:ascii="Arial" w:hAnsi="Arial" w:cs="Arial"/>
                <w:lang w:val="id-ID" w:eastAsia="id-ID"/>
              </w:rPr>
              <w:t>Total</w:t>
            </w:r>
          </w:p>
        </w:tc>
        <w:tc>
          <w:tcPr>
            <w:tcW w:w="2409" w:type="dxa"/>
            <w:tcBorders>
              <w:bottom w:val="single" w:sz="4" w:space="0" w:color="7E7E7E"/>
            </w:tcBorders>
          </w:tcPr>
          <w:p w14:paraId="20846613" w14:textId="77777777" w:rsidR="0042245B" w:rsidRDefault="00E8412D">
            <w:pPr>
              <w:spacing w:line="360" w:lineRule="auto"/>
              <w:jc w:val="center"/>
              <w:rPr>
                <w:rFonts w:ascii="Arial" w:hAnsi="Arial" w:cs="Arial"/>
                <w:lang w:val="id-ID" w:eastAsia="id-ID"/>
              </w:rPr>
            </w:pPr>
            <w:r>
              <w:rPr>
                <w:rFonts w:ascii="Arial" w:hAnsi="Arial" w:cs="Arial"/>
                <w:lang w:val="id-ID" w:eastAsia="id-ID"/>
              </w:rPr>
              <w:t>34</w:t>
            </w:r>
          </w:p>
        </w:tc>
        <w:tc>
          <w:tcPr>
            <w:tcW w:w="2408" w:type="dxa"/>
            <w:tcBorders>
              <w:bottom w:val="single" w:sz="4" w:space="0" w:color="7E7E7E"/>
            </w:tcBorders>
          </w:tcPr>
          <w:p w14:paraId="124CB1FC" w14:textId="77777777" w:rsidR="0042245B" w:rsidRDefault="00E8412D">
            <w:pPr>
              <w:spacing w:line="360" w:lineRule="auto"/>
              <w:jc w:val="center"/>
              <w:rPr>
                <w:rFonts w:ascii="Arial" w:hAnsi="Arial" w:cs="Arial"/>
                <w:lang w:val="id-ID" w:eastAsia="id-ID"/>
              </w:rPr>
            </w:pPr>
            <w:r>
              <w:rPr>
                <w:rFonts w:ascii="Arial" w:hAnsi="Arial" w:cs="Arial"/>
                <w:lang w:val="id-ID" w:eastAsia="id-ID"/>
              </w:rPr>
              <w:t>100</w:t>
            </w:r>
          </w:p>
        </w:tc>
      </w:tr>
    </w:tbl>
    <w:p w14:paraId="05F6AB99" w14:textId="77777777" w:rsidR="0042245B" w:rsidRDefault="00E8412D">
      <w:pPr>
        <w:pStyle w:val="Body"/>
        <w:spacing w:after="0"/>
        <w:rPr>
          <w:rFonts w:ascii="Arial" w:hAnsi="Arial" w:cs="Arial"/>
        </w:rPr>
      </w:pPr>
      <w:commentRangeStart w:id="39"/>
      <w:r>
        <w:rPr>
          <w:rFonts w:ascii="Arial" w:hAnsi="Arial" w:cs="Arial"/>
        </w:rPr>
        <w:t xml:space="preserve">In this study, it can be seen that 15 HIV-TB patients with a </w:t>
      </w:r>
      <w:r>
        <w:rPr>
          <w:rFonts w:ascii="Arial" w:hAnsi="Arial" w:cs="Arial"/>
        </w:rPr>
        <w:t>hemoglobin level of 11 g/</w:t>
      </w:r>
      <w:proofErr w:type="spellStart"/>
      <w:r>
        <w:rPr>
          <w:rFonts w:ascii="Arial" w:hAnsi="Arial" w:cs="Arial"/>
        </w:rPr>
        <w:t>dL</w:t>
      </w:r>
      <w:proofErr w:type="spellEnd"/>
      <w:r>
        <w:rPr>
          <w:rFonts w:ascii="Arial" w:hAnsi="Arial" w:cs="Arial"/>
        </w:rPr>
        <w:t xml:space="preserve"> had a percentage of 61.7%, 16 HIV-TB patients with a hemoglobin level of 11 g/</w:t>
      </w:r>
      <w:proofErr w:type="spellStart"/>
      <w:r>
        <w:rPr>
          <w:rFonts w:ascii="Arial" w:hAnsi="Arial" w:cs="Arial"/>
        </w:rPr>
        <w:t>dL</w:t>
      </w:r>
      <w:proofErr w:type="spellEnd"/>
      <w:r>
        <w:rPr>
          <w:rFonts w:ascii="Arial" w:hAnsi="Arial" w:cs="Arial"/>
        </w:rPr>
        <w:t xml:space="preserve"> had a percentage of 21.7%, and 3 people. HIV TB patients with a percentage of 16.5% had hemoglobin levels &gt;11 g/</w:t>
      </w:r>
      <w:proofErr w:type="spellStart"/>
      <w:r>
        <w:rPr>
          <w:rFonts w:ascii="Arial" w:hAnsi="Arial" w:cs="Arial"/>
        </w:rPr>
        <w:t>dL</w:t>
      </w:r>
      <w:commentRangeEnd w:id="39"/>
      <w:proofErr w:type="spellEnd"/>
      <w:r w:rsidR="00EB519B">
        <w:rPr>
          <w:rStyle w:val="CommentReference"/>
          <w:rFonts w:ascii="Times New Roman" w:hAnsi="Times New Roman"/>
          <w:lang w:val="nb-NO" w:eastAsia="nb-NO"/>
        </w:rPr>
        <w:commentReference w:id="39"/>
      </w:r>
    </w:p>
    <w:p w14:paraId="6321B75D" w14:textId="77777777" w:rsidR="0042245B" w:rsidRDefault="0042245B">
      <w:pPr>
        <w:pStyle w:val="Body"/>
        <w:spacing w:after="0"/>
        <w:rPr>
          <w:rFonts w:ascii="Arial" w:hAnsi="Arial" w:cs="Arial"/>
        </w:rPr>
      </w:pPr>
    </w:p>
    <w:p w14:paraId="1F846020" w14:textId="77777777" w:rsidR="0042245B" w:rsidRDefault="00E8412D">
      <w:pPr>
        <w:pStyle w:val="Body"/>
        <w:numPr>
          <w:ilvl w:val="1"/>
          <w:numId w:val="2"/>
        </w:numPr>
        <w:spacing w:after="0"/>
        <w:ind w:left="426" w:hanging="426"/>
        <w:rPr>
          <w:rFonts w:ascii="Arial" w:hAnsi="Arial" w:cs="Arial"/>
          <w:b/>
          <w:bCs/>
        </w:rPr>
      </w:pPr>
      <w:r>
        <w:rPr>
          <w:rFonts w:ascii="Arial" w:hAnsi="Arial" w:cs="Arial"/>
          <w:b/>
          <w:bCs/>
        </w:rPr>
        <w:t>Distribution of Clinical Stages</w:t>
      </w:r>
      <w:r>
        <w:rPr>
          <w:rFonts w:ascii="Arial" w:hAnsi="Arial" w:cs="Arial"/>
          <w:b/>
          <w:bCs/>
        </w:rPr>
        <w:t xml:space="preserve"> of HIV-TB sufferers</w:t>
      </w:r>
    </w:p>
    <w:p w14:paraId="34687056" w14:textId="77777777" w:rsidR="0042245B" w:rsidRDefault="00E8412D">
      <w:pPr>
        <w:pStyle w:val="Body"/>
        <w:spacing w:after="0"/>
        <w:rPr>
          <w:rFonts w:ascii="Arial" w:hAnsi="Arial" w:cs="Arial"/>
        </w:rPr>
      </w:pPr>
      <w:r>
        <w:rPr>
          <w:rFonts w:ascii="Arial" w:hAnsi="Arial" w:cs="Arial"/>
        </w:rPr>
        <w:t>The distribution of clinical stages of HIV-TB sufferers can be seen in Table 6 below</w:t>
      </w:r>
    </w:p>
    <w:p w14:paraId="25AA5C60" w14:textId="77777777" w:rsidR="0042245B" w:rsidRDefault="00E8412D">
      <w:pPr>
        <w:pStyle w:val="Body"/>
        <w:spacing w:after="0"/>
        <w:jc w:val="center"/>
        <w:rPr>
          <w:rFonts w:ascii="Arial" w:hAnsi="Arial" w:cs="Arial"/>
          <w:b/>
          <w:bCs/>
        </w:rPr>
      </w:pPr>
      <w:r>
        <w:rPr>
          <w:rFonts w:ascii="Arial" w:hAnsi="Arial" w:cs="Arial"/>
          <w:b/>
          <w:bCs/>
        </w:rPr>
        <w:t>Table 6 Distribution of Clinical Stages of HIV-TB Patients</w:t>
      </w:r>
    </w:p>
    <w:tbl>
      <w:tblPr>
        <w:tblW w:w="7227" w:type="dxa"/>
        <w:tblInd w:w="720" w:type="dxa"/>
        <w:tblLayout w:type="fixed"/>
        <w:tblLook w:val="04A0" w:firstRow="1" w:lastRow="0" w:firstColumn="1" w:lastColumn="0" w:noHBand="0" w:noVBand="1"/>
      </w:tblPr>
      <w:tblGrid>
        <w:gridCol w:w="2410"/>
        <w:gridCol w:w="2409"/>
        <w:gridCol w:w="2408"/>
      </w:tblGrid>
      <w:tr w:rsidR="0042245B" w14:paraId="515F34A1" w14:textId="77777777">
        <w:trPr>
          <w:trHeight w:val="121"/>
        </w:trPr>
        <w:tc>
          <w:tcPr>
            <w:tcW w:w="2410" w:type="dxa"/>
            <w:tcBorders>
              <w:top w:val="single" w:sz="4" w:space="0" w:color="7E7E7E"/>
              <w:bottom w:val="single" w:sz="4" w:space="0" w:color="7E7E7E"/>
            </w:tcBorders>
          </w:tcPr>
          <w:p w14:paraId="13A68D25" w14:textId="77777777" w:rsidR="0042245B" w:rsidRDefault="00E8412D">
            <w:pPr>
              <w:jc w:val="center"/>
              <w:rPr>
                <w:rFonts w:ascii="Arial" w:hAnsi="Arial" w:cs="Arial"/>
                <w:b/>
                <w:lang w:val="id-ID" w:eastAsia="id-ID"/>
              </w:rPr>
            </w:pPr>
            <w:r>
              <w:rPr>
                <w:rFonts w:ascii="Arial" w:hAnsi="Arial" w:cs="Arial"/>
                <w:b/>
                <w:lang w:val="id-ID" w:eastAsia="id-ID"/>
              </w:rPr>
              <w:t>Clinical Stage</w:t>
            </w:r>
          </w:p>
        </w:tc>
        <w:tc>
          <w:tcPr>
            <w:tcW w:w="2409" w:type="dxa"/>
            <w:tcBorders>
              <w:top w:val="single" w:sz="4" w:space="0" w:color="7E7E7E"/>
              <w:bottom w:val="single" w:sz="4" w:space="0" w:color="7E7E7E"/>
            </w:tcBorders>
          </w:tcPr>
          <w:p w14:paraId="778175BE" w14:textId="77777777" w:rsidR="0042245B" w:rsidRDefault="00E8412D">
            <w:pPr>
              <w:jc w:val="center"/>
              <w:rPr>
                <w:rFonts w:ascii="Arial" w:hAnsi="Arial" w:cs="Arial"/>
                <w:b/>
                <w:lang w:eastAsia="id-ID"/>
              </w:rPr>
            </w:pPr>
            <w:r>
              <w:rPr>
                <w:rFonts w:ascii="Arial" w:hAnsi="Arial" w:cs="Arial"/>
                <w:b/>
                <w:lang w:val="id-ID" w:eastAsia="id-ID"/>
              </w:rPr>
              <w:t>Fre</w:t>
            </w:r>
            <w:r>
              <w:rPr>
                <w:rFonts w:ascii="Arial" w:hAnsi="Arial" w:cs="Arial"/>
                <w:b/>
                <w:lang w:eastAsia="id-ID"/>
              </w:rPr>
              <w:t>q</w:t>
            </w:r>
            <w:r>
              <w:rPr>
                <w:rFonts w:ascii="Arial" w:hAnsi="Arial" w:cs="Arial"/>
                <w:b/>
                <w:lang w:val="id-ID" w:eastAsia="id-ID"/>
              </w:rPr>
              <w:t>uen</w:t>
            </w:r>
            <w:r>
              <w:rPr>
                <w:rFonts w:ascii="Arial" w:hAnsi="Arial" w:cs="Arial"/>
                <w:b/>
                <w:lang w:eastAsia="id-ID"/>
              </w:rPr>
              <w:t>cy</w:t>
            </w:r>
          </w:p>
        </w:tc>
        <w:tc>
          <w:tcPr>
            <w:tcW w:w="2408" w:type="dxa"/>
            <w:tcBorders>
              <w:top w:val="single" w:sz="4" w:space="0" w:color="7E7E7E"/>
              <w:bottom w:val="single" w:sz="4" w:space="0" w:color="7E7E7E"/>
            </w:tcBorders>
          </w:tcPr>
          <w:p w14:paraId="3C8EE7CB" w14:textId="77777777" w:rsidR="0042245B" w:rsidRDefault="00E8412D">
            <w:pPr>
              <w:jc w:val="center"/>
              <w:rPr>
                <w:rFonts w:ascii="Arial" w:hAnsi="Arial" w:cs="Arial"/>
                <w:b/>
                <w:lang w:val="id-ID" w:eastAsia="id-ID"/>
              </w:rPr>
            </w:pPr>
            <w:r>
              <w:rPr>
                <w:rFonts w:ascii="Arial" w:hAnsi="Arial" w:cs="Arial"/>
                <w:b/>
                <w:lang w:val="id-ID" w:eastAsia="id-ID"/>
              </w:rPr>
              <w:t>Per</w:t>
            </w:r>
            <w:r>
              <w:rPr>
                <w:rFonts w:ascii="Arial" w:hAnsi="Arial" w:cs="Arial"/>
                <w:b/>
                <w:lang w:eastAsia="id-ID"/>
              </w:rPr>
              <w:t>c</w:t>
            </w:r>
            <w:r>
              <w:rPr>
                <w:rFonts w:ascii="Arial" w:hAnsi="Arial" w:cs="Arial"/>
                <w:b/>
                <w:lang w:val="id-ID" w:eastAsia="id-ID"/>
              </w:rPr>
              <w:t>enta</w:t>
            </w:r>
            <w:r>
              <w:rPr>
                <w:rFonts w:ascii="Arial" w:hAnsi="Arial" w:cs="Arial"/>
                <w:b/>
                <w:lang w:eastAsia="id-ID"/>
              </w:rPr>
              <w:t>g</w:t>
            </w:r>
            <w:r>
              <w:rPr>
                <w:rFonts w:ascii="Arial" w:hAnsi="Arial" w:cs="Arial"/>
                <w:b/>
                <w:lang w:val="id-ID" w:eastAsia="id-ID"/>
              </w:rPr>
              <w:t>e</w:t>
            </w:r>
          </w:p>
        </w:tc>
      </w:tr>
      <w:tr w:rsidR="0042245B" w14:paraId="2F44C13C" w14:textId="77777777">
        <w:trPr>
          <w:trHeight w:val="127"/>
        </w:trPr>
        <w:tc>
          <w:tcPr>
            <w:tcW w:w="2410" w:type="dxa"/>
            <w:tcBorders>
              <w:top w:val="single" w:sz="4" w:space="0" w:color="7E7E7E"/>
              <w:bottom w:val="single" w:sz="4" w:space="0" w:color="7E7E7E"/>
            </w:tcBorders>
          </w:tcPr>
          <w:p w14:paraId="4C72F52E" w14:textId="77777777" w:rsidR="0042245B" w:rsidRDefault="00E8412D">
            <w:pPr>
              <w:jc w:val="center"/>
              <w:rPr>
                <w:rFonts w:ascii="Arial" w:hAnsi="Arial" w:cs="Arial"/>
                <w:lang w:val="id-ID" w:eastAsia="id-ID"/>
              </w:rPr>
            </w:pPr>
            <w:r>
              <w:rPr>
                <w:rFonts w:ascii="Arial" w:hAnsi="Arial" w:cs="Arial"/>
                <w:lang w:val="id-ID" w:eastAsia="id-ID"/>
              </w:rPr>
              <w:t>S</w:t>
            </w:r>
            <w:r>
              <w:rPr>
                <w:rFonts w:ascii="Arial" w:hAnsi="Arial" w:cs="Arial"/>
                <w:lang w:eastAsia="id-ID"/>
              </w:rPr>
              <w:t xml:space="preserve">age </w:t>
            </w:r>
            <w:r>
              <w:rPr>
                <w:rFonts w:ascii="Arial" w:hAnsi="Arial" w:cs="Arial"/>
                <w:lang w:val="id-ID" w:eastAsia="id-ID"/>
              </w:rPr>
              <w:t xml:space="preserve"> 3</w:t>
            </w:r>
          </w:p>
        </w:tc>
        <w:tc>
          <w:tcPr>
            <w:tcW w:w="2409" w:type="dxa"/>
            <w:tcBorders>
              <w:top w:val="single" w:sz="4" w:space="0" w:color="7E7E7E"/>
              <w:bottom w:val="single" w:sz="4" w:space="0" w:color="7E7E7E"/>
            </w:tcBorders>
          </w:tcPr>
          <w:p w14:paraId="7134C6BE" w14:textId="77777777" w:rsidR="0042245B" w:rsidRDefault="00E8412D">
            <w:pPr>
              <w:jc w:val="center"/>
              <w:rPr>
                <w:rFonts w:ascii="Arial" w:hAnsi="Arial" w:cs="Arial"/>
                <w:lang w:val="id-ID" w:eastAsia="id-ID"/>
              </w:rPr>
            </w:pPr>
            <w:r>
              <w:rPr>
                <w:rFonts w:ascii="Arial" w:hAnsi="Arial" w:cs="Arial"/>
                <w:lang w:val="id-ID" w:eastAsia="id-ID"/>
              </w:rPr>
              <w:t>34</w:t>
            </w:r>
          </w:p>
        </w:tc>
        <w:tc>
          <w:tcPr>
            <w:tcW w:w="2408" w:type="dxa"/>
            <w:tcBorders>
              <w:top w:val="single" w:sz="4" w:space="0" w:color="7E7E7E"/>
              <w:bottom w:val="single" w:sz="4" w:space="0" w:color="7E7E7E"/>
            </w:tcBorders>
          </w:tcPr>
          <w:p w14:paraId="10B9497C" w14:textId="77777777" w:rsidR="0042245B" w:rsidRDefault="00E8412D">
            <w:pPr>
              <w:jc w:val="center"/>
              <w:rPr>
                <w:rFonts w:ascii="Arial" w:hAnsi="Arial" w:cs="Arial"/>
                <w:lang w:val="id-ID" w:eastAsia="id-ID"/>
              </w:rPr>
            </w:pPr>
            <w:r>
              <w:rPr>
                <w:rFonts w:ascii="Arial" w:hAnsi="Arial" w:cs="Arial"/>
                <w:lang w:val="id-ID" w:eastAsia="id-ID"/>
              </w:rPr>
              <w:t>100%</w:t>
            </w:r>
          </w:p>
        </w:tc>
      </w:tr>
      <w:tr w:rsidR="0042245B" w14:paraId="2AE9EA74" w14:textId="77777777">
        <w:trPr>
          <w:trHeight w:val="117"/>
        </w:trPr>
        <w:tc>
          <w:tcPr>
            <w:tcW w:w="2410" w:type="dxa"/>
            <w:tcBorders>
              <w:top w:val="single" w:sz="4" w:space="0" w:color="7E7E7E"/>
              <w:bottom w:val="single" w:sz="4" w:space="0" w:color="7E7E7E"/>
            </w:tcBorders>
          </w:tcPr>
          <w:p w14:paraId="7BB5F48F" w14:textId="77777777" w:rsidR="0042245B" w:rsidRDefault="00E8412D">
            <w:pPr>
              <w:jc w:val="center"/>
              <w:rPr>
                <w:rFonts w:ascii="Arial" w:hAnsi="Arial" w:cs="Arial"/>
                <w:lang w:val="id-ID" w:eastAsia="id-ID"/>
              </w:rPr>
            </w:pPr>
            <w:r>
              <w:rPr>
                <w:rFonts w:ascii="Arial" w:hAnsi="Arial" w:cs="Arial"/>
                <w:lang w:val="id-ID" w:eastAsia="id-ID"/>
              </w:rPr>
              <w:t>Total</w:t>
            </w:r>
          </w:p>
        </w:tc>
        <w:tc>
          <w:tcPr>
            <w:tcW w:w="2409" w:type="dxa"/>
            <w:tcBorders>
              <w:top w:val="single" w:sz="4" w:space="0" w:color="7E7E7E"/>
              <w:bottom w:val="single" w:sz="4" w:space="0" w:color="7E7E7E"/>
            </w:tcBorders>
          </w:tcPr>
          <w:p w14:paraId="0E740305" w14:textId="77777777" w:rsidR="0042245B" w:rsidRDefault="00E8412D">
            <w:pPr>
              <w:jc w:val="center"/>
              <w:rPr>
                <w:rFonts w:ascii="Arial" w:hAnsi="Arial" w:cs="Arial"/>
                <w:lang w:val="id-ID" w:eastAsia="id-ID"/>
              </w:rPr>
            </w:pPr>
            <w:r>
              <w:rPr>
                <w:rFonts w:ascii="Arial" w:hAnsi="Arial" w:cs="Arial"/>
                <w:lang w:val="id-ID" w:eastAsia="id-ID"/>
              </w:rPr>
              <w:t>34</w:t>
            </w:r>
          </w:p>
        </w:tc>
        <w:tc>
          <w:tcPr>
            <w:tcW w:w="2408" w:type="dxa"/>
            <w:tcBorders>
              <w:top w:val="single" w:sz="4" w:space="0" w:color="7E7E7E"/>
              <w:bottom w:val="single" w:sz="4" w:space="0" w:color="7E7E7E"/>
            </w:tcBorders>
          </w:tcPr>
          <w:p w14:paraId="13A48E0B" w14:textId="77777777" w:rsidR="0042245B" w:rsidRDefault="00E8412D">
            <w:pPr>
              <w:jc w:val="center"/>
              <w:rPr>
                <w:rFonts w:ascii="Arial" w:hAnsi="Arial" w:cs="Arial"/>
                <w:lang w:val="id-ID" w:eastAsia="id-ID"/>
              </w:rPr>
            </w:pPr>
            <w:r>
              <w:rPr>
                <w:rFonts w:ascii="Arial" w:hAnsi="Arial" w:cs="Arial"/>
                <w:lang w:val="id-ID" w:eastAsia="id-ID"/>
              </w:rPr>
              <w:t>100%</w:t>
            </w:r>
          </w:p>
        </w:tc>
      </w:tr>
    </w:tbl>
    <w:p w14:paraId="6AD42F4B" w14:textId="544A91E6" w:rsidR="0042245B" w:rsidRDefault="00E8412D">
      <w:pPr>
        <w:pStyle w:val="Body"/>
        <w:spacing w:after="0"/>
        <w:rPr>
          <w:rFonts w:ascii="Arial" w:hAnsi="Arial" w:cs="Arial"/>
        </w:rPr>
      </w:pPr>
      <w:commentRangeStart w:id="40"/>
      <w:r>
        <w:rPr>
          <w:rFonts w:ascii="Arial" w:hAnsi="Arial" w:cs="Arial"/>
        </w:rPr>
        <w:t xml:space="preserve">In this study, </w:t>
      </w:r>
      <w:r>
        <w:rPr>
          <w:rFonts w:ascii="Arial" w:hAnsi="Arial" w:cs="Arial"/>
        </w:rPr>
        <w:t xml:space="preserve">it can </w:t>
      </w:r>
      <w:r>
        <w:rPr>
          <w:rFonts w:ascii="Arial" w:hAnsi="Arial" w:cs="Arial"/>
        </w:rPr>
        <w:t>be seen that the Clinical Stage of HIV-TB sufferers with Clinical Stage 3 was 34 people with a percentage of 100%</w:t>
      </w:r>
    </w:p>
    <w:commentRangeEnd w:id="40"/>
    <w:p w14:paraId="69273133" w14:textId="77777777" w:rsidR="0042245B" w:rsidRDefault="00755D30">
      <w:pPr>
        <w:pStyle w:val="Body"/>
        <w:spacing w:after="0"/>
        <w:rPr>
          <w:rFonts w:ascii="Arial" w:hAnsi="Arial" w:cs="Arial"/>
        </w:rPr>
      </w:pPr>
      <w:r>
        <w:rPr>
          <w:rStyle w:val="CommentReference"/>
          <w:rFonts w:ascii="Times New Roman" w:hAnsi="Times New Roman"/>
          <w:lang w:val="nb-NO" w:eastAsia="nb-NO"/>
        </w:rPr>
        <w:commentReference w:id="40"/>
      </w:r>
    </w:p>
    <w:p w14:paraId="1F977388" w14:textId="77777777" w:rsidR="0042245B" w:rsidRDefault="00E8412D">
      <w:pPr>
        <w:pStyle w:val="Body"/>
        <w:numPr>
          <w:ilvl w:val="1"/>
          <w:numId w:val="2"/>
        </w:numPr>
        <w:spacing w:after="0"/>
        <w:ind w:left="426" w:hanging="426"/>
        <w:rPr>
          <w:rFonts w:ascii="Arial" w:hAnsi="Arial" w:cs="Arial"/>
          <w:b/>
          <w:bCs/>
        </w:rPr>
      </w:pPr>
      <w:r>
        <w:rPr>
          <w:rFonts w:ascii="Arial" w:hAnsi="Arial" w:cs="Arial"/>
          <w:b/>
          <w:bCs/>
        </w:rPr>
        <w:t>Distribution of Key Populations with HIV-TB</w:t>
      </w:r>
    </w:p>
    <w:p w14:paraId="1037E181" w14:textId="77777777" w:rsidR="0042245B" w:rsidRDefault="00E8412D">
      <w:pPr>
        <w:pStyle w:val="Body"/>
        <w:spacing w:after="0"/>
        <w:rPr>
          <w:rFonts w:ascii="Arial" w:hAnsi="Arial" w:cs="Arial"/>
        </w:rPr>
      </w:pPr>
      <w:r>
        <w:rPr>
          <w:rFonts w:ascii="Arial" w:hAnsi="Arial" w:cs="Arial"/>
        </w:rPr>
        <w:t xml:space="preserve">The distribution of key populations suffering from HIV-TB can be seen in Table </w:t>
      </w:r>
      <w:proofErr w:type="gramStart"/>
      <w:r>
        <w:rPr>
          <w:rFonts w:ascii="Arial" w:hAnsi="Arial" w:cs="Arial"/>
        </w:rPr>
        <w:t>7  below</w:t>
      </w:r>
      <w:proofErr w:type="gramEnd"/>
    </w:p>
    <w:p w14:paraId="4AD2D513" w14:textId="77777777" w:rsidR="0042245B" w:rsidRDefault="00E8412D">
      <w:pPr>
        <w:pStyle w:val="Body"/>
        <w:spacing w:after="0"/>
        <w:jc w:val="center"/>
        <w:rPr>
          <w:rFonts w:ascii="Arial" w:hAnsi="Arial" w:cs="Arial"/>
          <w:b/>
          <w:bCs/>
        </w:rPr>
      </w:pPr>
      <w:r>
        <w:rPr>
          <w:rFonts w:ascii="Arial" w:hAnsi="Arial" w:cs="Arial"/>
          <w:b/>
          <w:bCs/>
        </w:rPr>
        <w:t xml:space="preserve">Table 7. </w:t>
      </w:r>
      <w:r>
        <w:rPr>
          <w:rFonts w:ascii="Arial" w:hAnsi="Arial" w:cs="Arial"/>
          <w:b/>
          <w:bCs/>
        </w:rPr>
        <w:t>Distribution of Key Populations Suffering from HIV-TB</w:t>
      </w:r>
    </w:p>
    <w:tbl>
      <w:tblPr>
        <w:tblW w:w="7227" w:type="dxa"/>
        <w:tblInd w:w="720" w:type="dxa"/>
        <w:tblLayout w:type="fixed"/>
        <w:tblLook w:val="04A0" w:firstRow="1" w:lastRow="0" w:firstColumn="1" w:lastColumn="0" w:noHBand="0" w:noVBand="1"/>
      </w:tblPr>
      <w:tblGrid>
        <w:gridCol w:w="2410"/>
        <w:gridCol w:w="2409"/>
        <w:gridCol w:w="2408"/>
      </w:tblGrid>
      <w:tr w:rsidR="0042245B" w14:paraId="721E1736" w14:textId="77777777">
        <w:trPr>
          <w:trHeight w:val="265"/>
        </w:trPr>
        <w:tc>
          <w:tcPr>
            <w:tcW w:w="2410" w:type="dxa"/>
            <w:tcBorders>
              <w:top w:val="single" w:sz="4" w:space="0" w:color="7E7E7E"/>
              <w:bottom w:val="single" w:sz="4" w:space="0" w:color="7E7E7E"/>
            </w:tcBorders>
          </w:tcPr>
          <w:p w14:paraId="1545111F" w14:textId="77777777" w:rsidR="0042245B" w:rsidRDefault="00E8412D">
            <w:pPr>
              <w:rPr>
                <w:rFonts w:ascii="Times New Roman" w:hAnsi="Times New Roman"/>
                <w:b/>
                <w:bCs/>
                <w:sz w:val="22"/>
                <w:szCs w:val="22"/>
                <w:lang w:val="id-ID" w:eastAsia="id-ID"/>
              </w:rPr>
            </w:pPr>
            <w:r>
              <w:rPr>
                <w:b/>
                <w:bCs/>
              </w:rPr>
              <w:t>Key Populations</w:t>
            </w:r>
          </w:p>
        </w:tc>
        <w:tc>
          <w:tcPr>
            <w:tcW w:w="2409" w:type="dxa"/>
            <w:tcBorders>
              <w:top w:val="single" w:sz="4" w:space="0" w:color="7E7E7E"/>
              <w:bottom w:val="single" w:sz="4" w:space="0" w:color="7E7E7E"/>
            </w:tcBorders>
          </w:tcPr>
          <w:p w14:paraId="15AE9639" w14:textId="77777777" w:rsidR="0042245B" w:rsidRDefault="00E8412D">
            <w:pPr>
              <w:jc w:val="center"/>
              <w:rPr>
                <w:rFonts w:ascii="Times New Roman" w:hAnsi="Times New Roman"/>
                <w:b/>
                <w:sz w:val="22"/>
                <w:szCs w:val="22"/>
                <w:lang w:eastAsia="id-ID"/>
              </w:rPr>
            </w:pPr>
            <w:r>
              <w:rPr>
                <w:rFonts w:ascii="Times New Roman" w:hAnsi="Times New Roman"/>
                <w:b/>
                <w:sz w:val="22"/>
                <w:szCs w:val="22"/>
                <w:lang w:val="id-ID" w:eastAsia="id-ID"/>
              </w:rPr>
              <w:t>Fre</w:t>
            </w:r>
            <w:r>
              <w:rPr>
                <w:rFonts w:ascii="Times New Roman" w:hAnsi="Times New Roman"/>
                <w:b/>
                <w:sz w:val="22"/>
                <w:szCs w:val="22"/>
                <w:lang w:eastAsia="id-ID"/>
              </w:rPr>
              <w:t>q</w:t>
            </w:r>
            <w:r>
              <w:rPr>
                <w:rFonts w:ascii="Times New Roman" w:hAnsi="Times New Roman"/>
                <w:b/>
                <w:sz w:val="22"/>
                <w:szCs w:val="22"/>
                <w:lang w:val="id-ID" w:eastAsia="id-ID"/>
              </w:rPr>
              <w:t>uen</w:t>
            </w:r>
            <w:r>
              <w:rPr>
                <w:rFonts w:ascii="Times New Roman" w:hAnsi="Times New Roman"/>
                <w:b/>
                <w:sz w:val="22"/>
                <w:szCs w:val="22"/>
                <w:lang w:eastAsia="id-ID"/>
              </w:rPr>
              <w:t>cy</w:t>
            </w:r>
          </w:p>
        </w:tc>
        <w:tc>
          <w:tcPr>
            <w:tcW w:w="2408" w:type="dxa"/>
            <w:tcBorders>
              <w:top w:val="single" w:sz="4" w:space="0" w:color="7E7E7E"/>
              <w:bottom w:val="single" w:sz="4" w:space="0" w:color="7E7E7E"/>
            </w:tcBorders>
          </w:tcPr>
          <w:p w14:paraId="65C5D8E1" w14:textId="77777777" w:rsidR="0042245B" w:rsidRDefault="00E8412D">
            <w:pPr>
              <w:jc w:val="center"/>
              <w:rPr>
                <w:rFonts w:ascii="Times New Roman" w:hAnsi="Times New Roman"/>
                <w:b/>
                <w:sz w:val="22"/>
                <w:szCs w:val="22"/>
                <w:lang w:val="id-ID" w:eastAsia="id-ID"/>
              </w:rPr>
            </w:pPr>
            <w:r>
              <w:rPr>
                <w:rFonts w:ascii="Times New Roman" w:hAnsi="Times New Roman"/>
                <w:b/>
                <w:sz w:val="22"/>
                <w:szCs w:val="22"/>
                <w:lang w:val="id-ID" w:eastAsia="id-ID"/>
              </w:rPr>
              <w:t>Per</w:t>
            </w:r>
            <w:r>
              <w:rPr>
                <w:rFonts w:ascii="Times New Roman" w:hAnsi="Times New Roman"/>
                <w:b/>
                <w:sz w:val="22"/>
                <w:szCs w:val="22"/>
                <w:lang w:eastAsia="id-ID"/>
              </w:rPr>
              <w:t>c</w:t>
            </w:r>
            <w:r>
              <w:rPr>
                <w:rFonts w:ascii="Times New Roman" w:hAnsi="Times New Roman"/>
                <w:b/>
                <w:sz w:val="22"/>
                <w:szCs w:val="22"/>
                <w:lang w:val="id-ID" w:eastAsia="id-ID"/>
              </w:rPr>
              <w:t>enta</w:t>
            </w:r>
            <w:r>
              <w:rPr>
                <w:rFonts w:ascii="Times New Roman" w:hAnsi="Times New Roman"/>
                <w:b/>
                <w:sz w:val="22"/>
                <w:szCs w:val="22"/>
                <w:lang w:eastAsia="id-ID"/>
              </w:rPr>
              <w:t>g</w:t>
            </w:r>
            <w:r>
              <w:rPr>
                <w:rFonts w:ascii="Times New Roman" w:hAnsi="Times New Roman"/>
                <w:b/>
                <w:sz w:val="22"/>
                <w:szCs w:val="22"/>
                <w:lang w:val="id-ID" w:eastAsia="id-ID"/>
              </w:rPr>
              <w:t>e</w:t>
            </w:r>
          </w:p>
        </w:tc>
      </w:tr>
      <w:tr w:rsidR="0042245B" w14:paraId="738DC9AE" w14:textId="77777777">
        <w:trPr>
          <w:trHeight w:val="283"/>
        </w:trPr>
        <w:tc>
          <w:tcPr>
            <w:tcW w:w="2410" w:type="dxa"/>
            <w:tcBorders>
              <w:top w:val="single" w:sz="4" w:space="0" w:color="7E7E7E"/>
              <w:bottom w:val="single" w:sz="4" w:space="0" w:color="7E7E7E"/>
            </w:tcBorders>
          </w:tcPr>
          <w:p w14:paraId="076D6CE7" w14:textId="77777777" w:rsidR="0042245B" w:rsidRDefault="00E8412D">
            <w:pPr>
              <w:rPr>
                <w:rFonts w:ascii="Times New Roman" w:hAnsi="Times New Roman"/>
                <w:sz w:val="22"/>
                <w:szCs w:val="22"/>
                <w:lang w:val="id-ID" w:eastAsia="id-ID"/>
              </w:rPr>
            </w:pPr>
            <w:r>
              <w:t>Homosexual</w:t>
            </w:r>
          </w:p>
        </w:tc>
        <w:tc>
          <w:tcPr>
            <w:tcW w:w="2409" w:type="dxa"/>
            <w:tcBorders>
              <w:top w:val="single" w:sz="4" w:space="0" w:color="7E7E7E"/>
              <w:bottom w:val="single" w:sz="4" w:space="0" w:color="7E7E7E"/>
            </w:tcBorders>
          </w:tcPr>
          <w:p w14:paraId="0BF79E2E"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14</w:t>
            </w:r>
          </w:p>
        </w:tc>
        <w:tc>
          <w:tcPr>
            <w:tcW w:w="2408" w:type="dxa"/>
            <w:tcBorders>
              <w:top w:val="single" w:sz="4" w:space="0" w:color="7E7E7E"/>
              <w:bottom w:val="single" w:sz="4" w:space="0" w:color="7E7E7E"/>
            </w:tcBorders>
          </w:tcPr>
          <w:p w14:paraId="357C1065"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41,2%</w:t>
            </w:r>
          </w:p>
        </w:tc>
      </w:tr>
      <w:tr w:rsidR="0042245B" w14:paraId="1D8309B6" w14:textId="77777777">
        <w:trPr>
          <w:trHeight w:val="273"/>
        </w:trPr>
        <w:tc>
          <w:tcPr>
            <w:tcW w:w="2410" w:type="dxa"/>
            <w:tcBorders>
              <w:top w:val="single" w:sz="4" w:space="0" w:color="7E7E7E"/>
              <w:bottom w:val="single" w:sz="4" w:space="0" w:color="7E7E7E"/>
            </w:tcBorders>
          </w:tcPr>
          <w:p w14:paraId="217F13FF" w14:textId="77777777" w:rsidR="0042245B" w:rsidRDefault="00E8412D">
            <w:pPr>
              <w:rPr>
                <w:rFonts w:ascii="Times New Roman" w:hAnsi="Times New Roman"/>
                <w:sz w:val="22"/>
                <w:szCs w:val="22"/>
                <w:lang w:val="id-ID" w:eastAsia="id-ID"/>
              </w:rPr>
            </w:pPr>
            <w:r>
              <w:t>WPS Customers</w:t>
            </w:r>
          </w:p>
        </w:tc>
        <w:tc>
          <w:tcPr>
            <w:tcW w:w="2409" w:type="dxa"/>
            <w:tcBorders>
              <w:top w:val="single" w:sz="4" w:space="0" w:color="7E7E7E"/>
              <w:bottom w:val="single" w:sz="4" w:space="0" w:color="7E7E7E"/>
            </w:tcBorders>
          </w:tcPr>
          <w:p w14:paraId="232ED3D0"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4</w:t>
            </w:r>
          </w:p>
        </w:tc>
        <w:tc>
          <w:tcPr>
            <w:tcW w:w="2408" w:type="dxa"/>
            <w:tcBorders>
              <w:top w:val="single" w:sz="4" w:space="0" w:color="7E7E7E"/>
              <w:bottom w:val="single" w:sz="4" w:space="0" w:color="7E7E7E"/>
            </w:tcBorders>
          </w:tcPr>
          <w:p w14:paraId="5680928D"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11,8%</w:t>
            </w:r>
          </w:p>
        </w:tc>
      </w:tr>
      <w:tr w:rsidR="0042245B" w14:paraId="344909A4" w14:textId="77777777">
        <w:trPr>
          <w:trHeight w:val="263"/>
        </w:trPr>
        <w:tc>
          <w:tcPr>
            <w:tcW w:w="2410" w:type="dxa"/>
            <w:tcBorders>
              <w:top w:val="single" w:sz="4" w:space="0" w:color="7E7E7E"/>
              <w:bottom w:val="single" w:sz="4" w:space="0" w:color="7E7E7E"/>
            </w:tcBorders>
          </w:tcPr>
          <w:p w14:paraId="47184077" w14:textId="77777777" w:rsidR="0042245B" w:rsidRDefault="00E8412D">
            <w:pPr>
              <w:rPr>
                <w:rFonts w:ascii="Times New Roman" w:hAnsi="Times New Roman"/>
                <w:sz w:val="22"/>
                <w:szCs w:val="22"/>
                <w:lang w:val="id-ID" w:eastAsia="id-ID"/>
              </w:rPr>
            </w:pPr>
            <w:r>
              <w:t>IDU</w:t>
            </w:r>
          </w:p>
        </w:tc>
        <w:tc>
          <w:tcPr>
            <w:tcW w:w="2409" w:type="dxa"/>
            <w:tcBorders>
              <w:top w:val="single" w:sz="4" w:space="0" w:color="7E7E7E"/>
              <w:bottom w:val="single" w:sz="4" w:space="0" w:color="7E7E7E"/>
            </w:tcBorders>
          </w:tcPr>
          <w:p w14:paraId="086DFBA9"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8</w:t>
            </w:r>
          </w:p>
        </w:tc>
        <w:tc>
          <w:tcPr>
            <w:tcW w:w="2408" w:type="dxa"/>
            <w:tcBorders>
              <w:top w:val="single" w:sz="4" w:space="0" w:color="7E7E7E"/>
              <w:bottom w:val="single" w:sz="4" w:space="0" w:color="7E7E7E"/>
            </w:tcBorders>
          </w:tcPr>
          <w:p w14:paraId="7E5C417B"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23,5%</w:t>
            </w:r>
          </w:p>
        </w:tc>
      </w:tr>
      <w:tr w:rsidR="0042245B" w14:paraId="26126B28" w14:textId="77777777">
        <w:trPr>
          <w:trHeight w:val="139"/>
        </w:trPr>
        <w:tc>
          <w:tcPr>
            <w:tcW w:w="2410" w:type="dxa"/>
            <w:tcBorders>
              <w:top w:val="single" w:sz="4" w:space="0" w:color="7E7E7E"/>
              <w:bottom w:val="single" w:sz="4" w:space="0" w:color="7E7E7E"/>
            </w:tcBorders>
          </w:tcPr>
          <w:p w14:paraId="71039917" w14:textId="77777777" w:rsidR="0042245B" w:rsidRDefault="00E8412D">
            <w:pPr>
              <w:rPr>
                <w:rFonts w:ascii="Times New Roman" w:hAnsi="Times New Roman"/>
                <w:sz w:val="22"/>
                <w:szCs w:val="22"/>
                <w:lang w:val="id-ID" w:eastAsia="id-ID"/>
              </w:rPr>
            </w:pPr>
            <w:r>
              <w:t>WPS</w:t>
            </w:r>
          </w:p>
        </w:tc>
        <w:tc>
          <w:tcPr>
            <w:tcW w:w="2409" w:type="dxa"/>
            <w:tcBorders>
              <w:top w:val="single" w:sz="4" w:space="0" w:color="7E7E7E"/>
              <w:bottom w:val="single" w:sz="4" w:space="0" w:color="7E7E7E"/>
            </w:tcBorders>
          </w:tcPr>
          <w:p w14:paraId="3214F042"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4</w:t>
            </w:r>
          </w:p>
        </w:tc>
        <w:tc>
          <w:tcPr>
            <w:tcW w:w="2408" w:type="dxa"/>
            <w:tcBorders>
              <w:top w:val="single" w:sz="4" w:space="0" w:color="7E7E7E"/>
              <w:bottom w:val="single" w:sz="4" w:space="0" w:color="7E7E7E"/>
            </w:tcBorders>
          </w:tcPr>
          <w:p w14:paraId="6851D2D7"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11,8%</w:t>
            </w:r>
          </w:p>
        </w:tc>
      </w:tr>
      <w:tr w:rsidR="0042245B" w14:paraId="011A852E" w14:textId="77777777">
        <w:trPr>
          <w:trHeight w:val="267"/>
        </w:trPr>
        <w:tc>
          <w:tcPr>
            <w:tcW w:w="2410" w:type="dxa"/>
            <w:tcBorders>
              <w:top w:val="single" w:sz="4" w:space="0" w:color="7E7E7E"/>
              <w:bottom w:val="single" w:sz="4" w:space="0" w:color="7E7E7E"/>
            </w:tcBorders>
          </w:tcPr>
          <w:p w14:paraId="2BA5AA56" w14:textId="77777777" w:rsidR="0042245B" w:rsidRDefault="00E8412D">
            <w:pPr>
              <w:rPr>
                <w:rFonts w:ascii="Times New Roman" w:hAnsi="Times New Roman"/>
                <w:sz w:val="22"/>
                <w:szCs w:val="22"/>
                <w:lang w:val="id-ID" w:eastAsia="id-ID"/>
              </w:rPr>
            </w:pPr>
            <w:r>
              <w:t>Discordant Couples</w:t>
            </w:r>
          </w:p>
        </w:tc>
        <w:tc>
          <w:tcPr>
            <w:tcW w:w="2409" w:type="dxa"/>
            <w:tcBorders>
              <w:top w:val="single" w:sz="4" w:space="0" w:color="7E7E7E"/>
              <w:bottom w:val="single" w:sz="4" w:space="0" w:color="7E7E7E"/>
            </w:tcBorders>
          </w:tcPr>
          <w:p w14:paraId="0D845FB1"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3</w:t>
            </w:r>
          </w:p>
        </w:tc>
        <w:tc>
          <w:tcPr>
            <w:tcW w:w="2408" w:type="dxa"/>
            <w:tcBorders>
              <w:top w:val="single" w:sz="4" w:space="0" w:color="7E7E7E"/>
              <w:bottom w:val="single" w:sz="4" w:space="0" w:color="7E7E7E"/>
            </w:tcBorders>
          </w:tcPr>
          <w:p w14:paraId="2A57B07D"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8,8%</w:t>
            </w:r>
          </w:p>
        </w:tc>
      </w:tr>
      <w:tr w:rsidR="0042245B" w14:paraId="75B1ACA9" w14:textId="77777777">
        <w:trPr>
          <w:trHeight w:val="274"/>
        </w:trPr>
        <w:tc>
          <w:tcPr>
            <w:tcW w:w="2410" w:type="dxa"/>
            <w:tcBorders>
              <w:top w:val="single" w:sz="4" w:space="0" w:color="7E7E7E"/>
              <w:bottom w:val="single" w:sz="4" w:space="0" w:color="7E7E7E"/>
            </w:tcBorders>
          </w:tcPr>
          <w:p w14:paraId="7173DA0C" w14:textId="77777777" w:rsidR="0042245B" w:rsidRDefault="00E8412D">
            <w:pPr>
              <w:rPr>
                <w:rFonts w:ascii="Times New Roman" w:hAnsi="Times New Roman"/>
                <w:sz w:val="22"/>
                <w:szCs w:val="22"/>
                <w:lang w:val="id-ID" w:eastAsia="id-ID"/>
              </w:rPr>
            </w:pPr>
            <w:r>
              <w:t>PLHIV children</w:t>
            </w:r>
          </w:p>
        </w:tc>
        <w:tc>
          <w:tcPr>
            <w:tcW w:w="2409" w:type="dxa"/>
            <w:tcBorders>
              <w:top w:val="single" w:sz="4" w:space="0" w:color="7E7E7E"/>
              <w:bottom w:val="single" w:sz="4" w:space="0" w:color="7E7E7E"/>
            </w:tcBorders>
          </w:tcPr>
          <w:p w14:paraId="0481023D"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1</w:t>
            </w:r>
          </w:p>
        </w:tc>
        <w:tc>
          <w:tcPr>
            <w:tcW w:w="2408" w:type="dxa"/>
            <w:tcBorders>
              <w:top w:val="single" w:sz="4" w:space="0" w:color="7E7E7E"/>
              <w:bottom w:val="single" w:sz="4" w:space="0" w:color="7E7E7E"/>
            </w:tcBorders>
          </w:tcPr>
          <w:p w14:paraId="643F912F"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2,9%</w:t>
            </w:r>
          </w:p>
        </w:tc>
      </w:tr>
      <w:tr w:rsidR="0042245B" w14:paraId="76D4555B" w14:textId="77777777">
        <w:trPr>
          <w:trHeight w:val="278"/>
        </w:trPr>
        <w:tc>
          <w:tcPr>
            <w:tcW w:w="2410" w:type="dxa"/>
            <w:tcBorders>
              <w:top w:val="single" w:sz="4" w:space="0" w:color="7E7E7E"/>
              <w:bottom w:val="single" w:sz="4" w:space="0" w:color="7E7E7E"/>
            </w:tcBorders>
          </w:tcPr>
          <w:p w14:paraId="3C39C183" w14:textId="77777777" w:rsidR="0042245B" w:rsidRDefault="00E8412D">
            <w:pPr>
              <w:rPr>
                <w:rFonts w:ascii="Times New Roman" w:hAnsi="Times New Roman"/>
                <w:sz w:val="22"/>
                <w:szCs w:val="22"/>
                <w:lang w:val="id-ID" w:eastAsia="id-ID"/>
              </w:rPr>
            </w:pPr>
            <w:r>
              <w:rPr>
                <w:rFonts w:ascii="Times New Roman" w:hAnsi="Times New Roman"/>
                <w:sz w:val="22"/>
                <w:szCs w:val="22"/>
                <w:lang w:val="id-ID" w:eastAsia="id-ID"/>
              </w:rPr>
              <w:t>Total</w:t>
            </w:r>
          </w:p>
        </w:tc>
        <w:tc>
          <w:tcPr>
            <w:tcW w:w="2409" w:type="dxa"/>
            <w:tcBorders>
              <w:top w:val="single" w:sz="4" w:space="0" w:color="7E7E7E"/>
              <w:bottom w:val="single" w:sz="4" w:space="0" w:color="7E7E7E"/>
            </w:tcBorders>
          </w:tcPr>
          <w:p w14:paraId="0EC18AA5"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34</w:t>
            </w:r>
          </w:p>
        </w:tc>
        <w:tc>
          <w:tcPr>
            <w:tcW w:w="2408" w:type="dxa"/>
            <w:tcBorders>
              <w:top w:val="single" w:sz="4" w:space="0" w:color="7E7E7E"/>
              <w:bottom w:val="single" w:sz="4" w:space="0" w:color="7E7E7E"/>
            </w:tcBorders>
          </w:tcPr>
          <w:p w14:paraId="31F09D6E" w14:textId="77777777" w:rsidR="0042245B" w:rsidRDefault="00E8412D">
            <w:pPr>
              <w:jc w:val="center"/>
              <w:rPr>
                <w:rFonts w:ascii="Times New Roman" w:hAnsi="Times New Roman"/>
                <w:sz w:val="22"/>
                <w:szCs w:val="22"/>
                <w:lang w:val="id-ID" w:eastAsia="id-ID"/>
              </w:rPr>
            </w:pPr>
            <w:r>
              <w:rPr>
                <w:rFonts w:ascii="Times New Roman" w:hAnsi="Times New Roman"/>
                <w:sz w:val="22"/>
                <w:szCs w:val="22"/>
                <w:lang w:val="id-ID" w:eastAsia="id-ID"/>
              </w:rPr>
              <w:t>100%</w:t>
            </w:r>
          </w:p>
        </w:tc>
      </w:tr>
    </w:tbl>
    <w:p w14:paraId="4ADB8070" w14:textId="77777777" w:rsidR="0042245B" w:rsidRDefault="00E8412D">
      <w:pPr>
        <w:pStyle w:val="Body"/>
        <w:spacing w:after="0"/>
        <w:rPr>
          <w:rFonts w:ascii="Arial" w:hAnsi="Arial" w:cs="Arial"/>
        </w:rPr>
      </w:pPr>
      <w:commentRangeStart w:id="41"/>
      <w:r>
        <w:rPr>
          <w:rFonts w:ascii="Arial" w:hAnsi="Arial" w:cs="Arial"/>
        </w:rPr>
        <w:t xml:space="preserve">In this study it can be seen </w:t>
      </w:r>
      <w:r>
        <w:rPr>
          <w:rFonts w:ascii="Arial" w:hAnsi="Arial" w:cs="Arial"/>
        </w:rPr>
        <w:t>that the Key Population of HIV-TB sufferers with Homosexuals is 14 people with a percentage of 41.2%, among FSW Customers there are 4 people with a percentage of 11.8%, among IDUs there are 8 people with a percentage of 23.5%, among Discordant Couples ther</w:t>
      </w:r>
      <w:r>
        <w:rPr>
          <w:rFonts w:ascii="Arial" w:hAnsi="Arial" w:cs="Arial"/>
        </w:rPr>
        <w:t>e are 3 people with a percentage of 8.8%, among couples of PLHIV children there is 1 person with a percentage of 2.9%.</w:t>
      </w:r>
      <w:commentRangeEnd w:id="41"/>
      <w:r w:rsidR="00755D30">
        <w:rPr>
          <w:rStyle w:val="CommentReference"/>
          <w:rFonts w:ascii="Times New Roman" w:hAnsi="Times New Roman"/>
          <w:lang w:val="nb-NO" w:eastAsia="nb-NO"/>
        </w:rPr>
        <w:commentReference w:id="41"/>
      </w:r>
    </w:p>
    <w:p w14:paraId="61DB369B" w14:textId="77777777" w:rsidR="0042245B" w:rsidRDefault="00E8412D">
      <w:pPr>
        <w:pStyle w:val="Body"/>
        <w:spacing w:after="0"/>
        <w:rPr>
          <w:rFonts w:ascii="Arial" w:hAnsi="Arial" w:cs="Arial"/>
          <w:b/>
          <w:bCs/>
        </w:rPr>
      </w:pPr>
      <w:r>
        <w:rPr>
          <w:rFonts w:ascii="Arial" w:hAnsi="Arial" w:cs="Arial"/>
          <w:b/>
          <w:bCs/>
        </w:rPr>
        <w:t>DISCUSSION</w:t>
      </w:r>
    </w:p>
    <w:p w14:paraId="31CAC40F" w14:textId="77777777" w:rsidR="0042245B" w:rsidRDefault="00E8412D">
      <w:pPr>
        <w:pStyle w:val="Body"/>
        <w:spacing w:after="0"/>
        <w:rPr>
          <w:rFonts w:ascii="Arial" w:hAnsi="Arial" w:cs="Arial"/>
        </w:rPr>
      </w:pPr>
      <w:r>
        <w:rPr>
          <w:rFonts w:ascii="Arial" w:hAnsi="Arial" w:cs="Arial"/>
        </w:rPr>
        <w:lastRenderedPageBreak/>
        <w:t>In discussing the results of this research, the findings obtained in the field will be reviewed, and complemented by discussio</w:t>
      </w:r>
      <w:r>
        <w:rPr>
          <w:rFonts w:ascii="Arial" w:hAnsi="Arial" w:cs="Arial"/>
        </w:rPr>
        <w:t>ns based on the findings obtained both from literature theories. This research is qualitative, and in analyzing this qualitative data, the researcher does not rule out the possibility of using quantitative data analysis, to develop and enrich the quantitat</w:t>
      </w:r>
      <w:r>
        <w:rPr>
          <w:rFonts w:ascii="Arial" w:hAnsi="Arial" w:cs="Arial"/>
        </w:rPr>
        <w:t xml:space="preserve">ive data analysis itself, based on the consideration that the existing sample size allows and fulfills the requirements for description and generalization of the population. Quantitative data is used only to a certain extent in analysis and is interpreted </w:t>
      </w:r>
      <w:r>
        <w:rPr>
          <w:rFonts w:ascii="Arial" w:hAnsi="Arial" w:cs="Arial"/>
        </w:rPr>
        <w:t xml:space="preserve">following quantitative principles. According to research conducted at the Bali </w:t>
      </w:r>
      <w:proofErr w:type="spellStart"/>
      <w:r>
        <w:rPr>
          <w:rFonts w:ascii="Arial" w:hAnsi="Arial" w:cs="Arial"/>
        </w:rPr>
        <w:t>Medika</w:t>
      </w:r>
      <w:proofErr w:type="spellEnd"/>
      <w:r>
        <w:rPr>
          <w:rFonts w:ascii="Arial" w:hAnsi="Arial" w:cs="Arial"/>
        </w:rPr>
        <w:t xml:space="preserve"> Clinic in </w:t>
      </w:r>
      <w:proofErr w:type="spellStart"/>
      <w:r>
        <w:rPr>
          <w:rFonts w:ascii="Arial" w:hAnsi="Arial" w:cs="Arial"/>
        </w:rPr>
        <w:t>Kuta</w:t>
      </w:r>
      <w:proofErr w:type="spellEnd"/>
      <w:r>
        <w:rPr>
          <w:rFonts w:ascii="Arial" w:hAnsi="Arial" w:cs="Arial"/>
        </w:rPr>
        <w:t>, men make up 81.6% of those with HIV-TB, while women make up 18.4%. Meanwhile, research results for the city of Manado showed that there were 29 male respo</w:t>
      </w:r>
      <w:r>
        <w:rPr>
          <w:rFonts w:ascii="Arial" w:hAnsi="Arial" w:cs="Arial"/>
        </w:rPr>
        <w:t>ndents with a proportion of 54.7%, and 24 female respondents with a proportion of 45.3%. Men experienced 1.4 times more new cases of pulmonary tuberculosis in 2017 than women, according to gender. This may be because men are more exposed to risk factors su</w:t>
      </w:r>
      <w:r>
        <w:rPr>
          <w:rFonts w:ascii="Arial" w:hAnsi="Arial" w:cs="Arial"/>
        </w:rPr>
        <w:t>ch as smoking and non-compliance with taking medication. According to research findings, 68.5% of all participants were male smokers, and only 3.7% were female smokers (Ministry of Health of the Republic of Indonesia, 2018). The incidence and death rates f</w:t>
      </w:r>
      <w:r>
        <w:rPr>
          <w:rFonts w:ascii="Arial" w:hAnsi="Arial" w:cs="Arial"/>
        </w:rPr>
        <w:t>rom tuberculosis have been reduced by a number of symptom management measures.</w:t>
      </w:r>
    </w:p>
    <w:p w14:paraId="4AD02E91" w14:textId="77777777" w:rsidR="0042245B" w:rsidRDefault="00E8412D">
      <w:pPr>
        <w:pStyle w:val="Body"/>
        <w:spacing w:after="0"/>
        <w:rPr>
          <w:rFonts w:ascii="Arial" w:hAnsi="Arial" w:cs="Arial"/>
        </w:rPr>
      </w:pPr>
      <w:r>
        <w:rPr>
          <w:rFonts w:ascii="Arial" w:hAnsi="Arial" w:cs="Arial"/>
        </w:rPr>
        <w:t xml:space="preserve">Research carried out at the Bali </w:t>
      </w:r>
      <w:proofErr w:type="spellStart"/>
      <w:r>
        <w:rPr>
          <w:rFonts w:ascii="Arial" w:hAnsi="Arial" w:cs="Arial"/>
        </w:rPr>
        <w:t>Medika</w:t>
      </w:r>
      <w:proofErr w:type="spellEnd"/>
      <w:r>
        <w:rPr>
          <w:rFonts w:ascii="Arial" w:hAnsi="Arial" w:cs="Arial"/>
        </w:rPr>
        <w:t xml:space="preserve"> Clinic in </w:t>
      </w:r>
      <w:proofErr w:type="spellStart"/>
      <w:r>
        <w:rPr>
          <w:rFonts w:ascii="Arial" w:hAnsi="Arial" w:cs="Arial"/>
        </w:rPr>
        <w:t>Kuta</w:t>
      </w:r>
      <w:proofErr w:type="spellEnd"/>
      <w:r>
        <w:rPr>
          <w:rFonts w:ascii="Arial" w:hAnsi="Arial" w:cs="Arial"/>
        </w:rPr>
        <w:t xml:space="preserve"> stated that 59.2% of cases of HIV-TB pulmonary patients mostly occurred in people aged 15-35 years, and for those over 35 </w:t>
      </w:r>
      <w:r>
        <w:rPr>
          <w:rFonts w:ascii="Arial" w:hAnsi="Arial" w:cs="Arial"/>
        </w:rPr>
        <w:t>years old it was 40.8. If you look at the age distribution of the PLWHA group, the average age is the productive age that can transmit HIV to other people if they have sexual relations with other people, although they can accidentally infect other people w</w:t>
      </w:r>
      <w:r>
        <w:rPr>
          <w:rFonts w:ascii="Arial" w:hAnsi="Arial" w:cs="Arial"/>
        </w:rPr>
        <w:t>ith HIV through wounds and so on. Clinical provisions have been made for countries without adequate diagnostic resources (based on findings from a workshop held in Bangui, Central Africa, in October 1985) as follows:</w:t>
      </w:r>
    </w:p>
    <w:p w14:paraId="2F975694" w14:textId="77777777" w:rsidR="0042245B" w:rsidRDefault="00E8412D">
      <w:pPr>
        <w:pStyle w:val="Body"/>
        <w:spacing w:after="0"/>
        <w:ind w:left="284" w:hanging="284"/>
        <w:rPr>
          <w:rFonts w:ascii="Arial" w:hAnsi="Arial" w:cs="Arial"/>
        </w:rPr>
      </w:pPr>
      <w:r>
        <w:rPr>
          <w:rFonts w:ascii="Arial" w:hAnsi="Arial" w:cs="Arial"/>
        </w:rPr>
        <w:t>1.  Adults with at least two major symp</w:t>
      </w:r>
      <w:r>
        <w:rPr>
          <w:rFonts w:ascii="Arial" w:hAnsi="Arial" w:cs="Arial"/>
        </w:rPr>
        <w:t>toms, one mild, and suspected AIDS in the absence of other known immunosuppressive conditions, such as malignancy, severe malnutrition, or prolonged use of corticosteroids.</w:t>
      </w:r>
    </w:p>
    <w:p w14:paraId="5BE146CD" w14:textId="77777777" w:rsidR="0042245B" w:rsidRDefault="00E8412D">
      <w:pPr>
        <w:pStyle w:val="Body"/>
        <w:spacing w:after="0"/>
        <w:ind w:left="567" w:hanging="283"/>
        <w:rPr>
          <w:rFonts w:ascii="Arial" w:hAnsi="Arial" w:cs="Arial"/>
        </w:rPr>
      </w:pPr>
      <w:proofErr w:type="gramStart"/>
      <w:r>
        <w:rPr>
          <w:rFonts w:ascii="Arial" w:hAnsi="Arial" w:cs="Arial"/>
        </w:rPr>
        <w:t>a</w:t>
      </w:r>
      <w:proofErr w:type="gramEnd"/>
      <w:r>
        <w:rPr>
          <w:rFonts w:ascii="Arial" w:hAnsi="Arial" w:cs="Arial"/>
        </w:rPr>
        <w:t>.</w:t>
      </w:r>
      <w:r>
        <w:rPr>
          <w:rFonts w:ascii="Arial" w:hAnsi="Arial" w:cs="Arial"/>
        </w:rPr>
        <w:tab/>
        <w:t>Major Symptoms:</w:t>
      </w:r>
    </w:p>
    <w:p w14:paraId="6C661AE9" w14:textId="77777777" w:rsidR="0042245B" w:rsidRDefault="00E8412D">
      <w:pPr>
        <w:pStyle w:val="Body"/>
        <w:spacing w:after="0"/>
        <w:ind w:left="567"/>
        <w:rPr>
          <w:rFonts w:ascii="Arial" w:hAnsi="Arial" w:cs="Arial"/>
        </w:rPr>
      </w:pPr>
      <w:r>
        <w:rPr>
          <w:rFonts w:ascii="Arial" w:hAnsi="Arial" w:cs="Arial"/>
        </w:rPr>
        <w:t>Weight loss of more than 10%, chronic diarrhea for more than 1 m</w:t>
      </w:r>
      <w:r>
        <w:rPr>
          <w:rFonts w:ascii="Arial" w:hAnsi="Arial" w:cs="Arial"/>
        </w:rPr>
        <w:t xml:space="preserve">onth, </w:t>
      </w:r>
      <w:proofErr w:type="gramStart"/>
      <w:r>
        <w:rPr>
          <w:rFonts w:ascii="Arial" w:hAnsi="Arial" w:cs="Arial"/>
        </w:rPr>
        <w:t>fever</w:t>
      </w:r>
      <w:proofErr w:type="gramEnd"/>
      <w:r>
        <w:rPr>
          <w:rFonts w:ascii="Arial" w:hAnsi="Arial" w:cs="Arial"/>
        </w:rPr>
        <w:t xml:space="preserve"> for more than one month (continuous or intermittent).</w:t>
      </w:r>
    </w:p>
    <w:p w14:paraId="242340D3" w14:textId="77777777" w:rsidR="0042245B" w:rsidRDefault="00E8412D">
      <w:pPr>
        <w:pStyle w:val="Body"/>
        <w:spacing w:after="0"/>
        <w:ind w:left="567" w:hanging="283"/>
        <w:rPr>
          <w:rFonts w:ascii="Arial" w:hAnsi="Arial" w:cs="Arial"/>
        </w:rPr>
      </w:pPr>
      <w:r>
        <w:rPr>
          <w:rFonts w:ascii="Arial" w:hAnsi="Arial" w:cs="Arial"/>
        </w:rPr>
        <w:t>b.</w:t>
      </w:r>
      <w:r>
        <w:rPr>
          <w:rFonts w:ascii="Arial" w:hAnsi="Arial" w:cs="Arial"/>
        </w:rPr>
        <w:tab/>
        <w:t>Minor Symptoms:</w:t>
      </w:r>
    </w:p>
    <w:p w14:paraId="777AB2F2" w14:textId="77777777" w:rsidR="0042245B" w:rsidRDefault="00E8412D">
      <w:pPr>
        <w:pStyle w:val="Body"/>
        <w:spacing w:after="0"/>
        <w:ind w:left="567"/>
        <w:rPr>
          <w:rFonts w:ascii="Arial" w:hAnsi="Arial" w:cs="Arial"/>
        </w:rPr>
      </w:pPr>
      <w:r>
        <w:rPr>
          <w:rFonts w:ascii="Arial" w:hAnsi="Arial" w:cs="Arial"/>
        </w:rPr>
        <w:t>● Cough for more than one month</w:t>
      </w:r>
    </w:p>
    <w:p w14:paraId="392FD504" w14:textId="77777777" w:rsidR="0042245B" w:rsidRDefault="00E8412D">
      <w:pPr>
        <w:pStyle w:val="Body"/>
        <w:spacing w:after="0"/>
        <w:ind w:left="709" w:hanging="142"/>
        <w:rPr>
          <w:rFonts w:ascii="Arial" w:hAnsi="Arial" w:cs="Arial"/>
        </w:rPr>
      </w:pPr>
      <w:r>
        <w:rPr>
          <w:rFonts w:ascii="Arial" w:hAnsi="Arial" w:cs="Arial"/>
        </w:rPr>
        <w:t>●</w:t>
      </w:r>
      <w:r>
        <w:rPr>
          <w:rFonts w:ascii="Arial" w:hAnsi="Arial" w:cs="Arial"/>
        </w:rPr>
        <w:tab/>
        <w:t xml:space="preserve"> Generalized pruritic dermatitis, Herpes zoster </w:t>
      </w:r>
      <w:proofErr w:type="spellStart"/>
      <w:r>
        <w:rPr>
          <w:rFonts w:ascii="Arial" w:hAnsi="Arial" w:cs="Arial"/>
        </w:rPr>
        <w:t>recurrens</w:t>
      </w:r>
      <w:proofErr w:type="spellEnd"/>
      <w:r>
        <w:rPr>
          <w:rFonts w:ascii="Arial" w:hAnsi="Arial" w:cs="Arial"/>
        </w:rPr>
        <w:t>, Oro-pharyngeal candidiasis, Generalized lymphadenopathy, Chronic progressive d</w:t>
      </w:r>
      <w:r>
        <w:rPr>
          <w:rFonts w:ascii="Arial" w:hAnsi="Arial" w:cs="Arial"/>
        </w:rPr>
        <w:t>isseminated herpes simplex.</w:t>
      </w:r>
    </w:p>
    <w:p w14:paraId="7B0BD1E4" w14:textId="77777777" w:rsidR="0042245B" w:rsidRDefault="00E8412D">
      <w:pPr>
        <w:pStyle w:val="Body"/>
        <w:spacing w:after="0"/>
        <w:ind w:left="284" w:hanging="284"/>
        <w:rPr>
          <w:rFonts w:ascii="Arial" w:hAnsi="Arial" w:cs="Arial"/>
        </w:rPr>
      </w:pPr>
      <w:r>
        <w:rPr>
          <w:rFonts w:ascii="Arial" w:hAnsi="Arial" w:cs="Arial"/>
        </w:rPr>
        <w:t xml:space="preserve">2. </w:t>
      </w:r>
      <w:r>
        <w:rPr>
          <w:rFonts w:ascii="Arial" w:hAnsi="Arial" w:cs="Arial"/>
        </w:rPr>
        <w:tab/>
        <w:t>If there are at least two major symptoms and two mild symptoms in children and there are no other immunosuppressive conditions—such as cancer, severe malnutrition, long-term use of corticosteroids, or other causes—the condit</w:t>
      </w:r>
      <w:r>
        <w:rPr>
          <w:rFonts w:ascii="Arial" w:hAnsi="Arial" w:cs="Arial"/>
        </w:rPr>
        <w:t>ion is suspected to be “AIDS.”</w:t>
      </w:r>
    </w:p>
    <w:p w14:paraId="0F80170F" w14:textId="77777777" w:rsidR="0042245B" w:rsidRDefault="00E8412D">
      <w:pPr>
        <w:pStyle w:val="Body"/>
        <w:spacing w:after="0"/>
        <w:ind w:left="567" w:hanging="283"/>
        <w:rPr>
          <w:rFonts w:ascii="Arial" w:hAnsi="Arial" w:cs="Arial"/>
        </w:rPr>
      </w:pPr>
      <w:proofErr w:type="gramStart"/>
      <w:r>
        <w:rPr>
          <w:rFonts w:ascii="Arial" w:hAnsi="Arial" w:cs="Arial"/>
        </w:rPr>
        <w:t>a</w:t>
      </w:r>
      <w:proofErr w:type="gramEnd"/>
      <w:r>
        <w:rPr>
          <w:rFonts w:ascii="Arial" w:hAnsi="Arial" w:cs="Arial"/>
        </w:rPr>
        <w:t>.</w:t>
      </w:r>
      <w:r>
        <w:rPr>
          <w:rFonts w:ascii="Arial" w:hAnsi="Arial" w:cs="Arial"/>
        </w:rPr>
        <w:tab/>
        <w:t>Major Symptoms</w:t>
      </w:r>
    </w:p>
    <w:p w14:paraId="40015E69" w14:textId="77777777" w:rsidR="0042245B" w:rsidRDefault="00E8412D">
      <w:pPr>
        <w:pStyle w:val="Body"/>
        <w:spacing w:after="0"/>
        <w:ind w:left="567"/>
        <w:rPr>
          <w:rFonts w:ascii="Arial" w:hAnsi="Arial" w:cs="Arial"/>
        </w:rPr>
      </w:pPr>
      <w:r>
        <w:rPr>
          <w:rFonts w:ascii="Arial" w:hAnsi="Arial" w:cs="Arial"/>
        </w:rPr>
        <w:t>● Weight loss or slow and abnormal growth</w:t>
      </w:r>
    </w:p>
    <w:p w14:paraId="0F8FB252" w14:textId="77777777" w:rsidR="0042245B" w:rsidRDefault="00E8412D">
      <w:pPr>
        <w:pStyle w:val="Body"/>
        <w:spacing w:after="0"/>
        <w:ind w:left="567"/>
        <w:rPr>
          <w:rFonts w:ascii="Arial" w:hAnsi="Arial" w:cs="Arial"/>
        </w:rPr>
      </w:pPr>
      <w:r>
        <w:rPr>
          <w:rFonts w:ascii="Arial" w:hAnsi="Arial" w:cs="Arial"/>
        </w:rPr>
        <w:t xml:space="preserve">● </w:t>
      </w:r>
      <w:proofErr w:type="gramStart"/>
      <w:r>
        <w:rPr>
          <w:rFonts w:ascii="Arial" w:hAnsi="Arial" w:cs="Arial"/>
        </w:rPr>
        <w:t>Chronic</w:t>
      </w:r>
      <w:proofErr w:type="gramEnd"/>
      <w:r>
        <w:rPr>
          <w:rFonts w:ascii="Arial" w:hAnsi="Arial" w:cs="Arial"/>
        </w:rPr>
        <w:t xml:space="preserve"> diarrhea for more than one month</w:t>
      </w:r>
    </w:p>
    <w:p w14:paraId="16B8B4E8" w14:textId="77777777" w:rsidR="0042245B" w:rsidRDefault="00E8412D">
      <w:pPr>
        <w:pStyle w:val="Body"/>
        <w:spacing w:after="0"/>
        <w:ind w:left="567"/>
        <w:rPr>
          <w:rFonts w:ascii="Arial" w:hAnsi="Arial" w:cs="Arial"/>
        </w:rPr>
      </w:pPr>
      <w:r>
        <w:rPr>
          <w:rFonts w:ascii="Arial" w:hAnsi="Arial" w:cs="Arial"/>
        </w:rPr>
        <w:t>● Fever for more than one month</w:t>
      </w:r>
    </w:p>
    <w:p w14:paraId="4700D5D6" w14:textId="77777777" w:rsidR="0042245B" w:rsidRDefault="00E8412D">
      <w:pPr>
        <w:pStyle w:val="Body"/>
        <w:spacing w:after="0"/>
        <w:ind w:left="567" w:hanging="283"/>
        <w:rPr>
          <w:rFonts w:ascii="Arial" w:hAnsi="Arial" w:cs="Arial"/>
        </w:rPr>
      </w:pPr>
      <w:r>
        <w:rPr>
          <w:rFonts w:ascii="Arial" w:hAnsi="Arial" w:cs="Arial"/>
        </w:rPr>
        <w:t>b.</w:t>
      </w:r>
      <w:r>
        <w:rPr>
          <w:rFonts w:ascii="Arial" w:hAnsi="Arial" w:cs="Arial"/>
        </w:rPr>
        <w:tab/>
        <w:t>Minor Symptoms</w:t>
      </w:r>
    </w:p>
    <w:p w14:paraId="06185D5E" w14:textId="77777777" w:rsidR="0042245B" w:rsidRDefault="00E8412D">
      <w:pPr>
        <w:pStyle w:val="Body"/>
        <w:spacing w:after="0"/>
        <w:ind w:left="567"/>
        <w:rPr>
          <w:rFonts w:ascii="Arial" w:hAnsi="Arial" w:cs="Arial"/>
        </w:rPr>
      </w:pPr>
      <w:r>
        <w:rPr>
          <w:rFonts w:ascii="Arial" w:hAnsi="Arial" w:cs="Arial"/>
        </w:rPr>
        <w:t xml:space="preserve">Recurrent generalized infections, </w:t>
      </w:r>
      <w:proofErr w:type="spellStart"/>
      <w:r>
        <w:rPr>
          <w:rFonts w:ascii="Arial" w:hAnsi="Arial" w:cs="Arial"/>
        </w:rPr>
        <w:t>oropharyngeal</w:t>
      </w:r>
      <w:proofErr w:type="spellEnd"/>
      <w:r>
        <w:rPr>
          <w:rFonts w:ascii="Arial" w:hAnsi="Arial" w:cs="Arial"/>
        </w:rPr>
        <w:t xml:space="preserve"> candidiasis, and </w:t>
      </w:r>
      <w:r>
        <w:rPr>
          <w:rFonts w:ascii="Arial" w:hAnsi="Arial" w:cs="Arial"/>
        </w:rPr>
        <w:t>generalized lymphadenopathy chronic cough, widespread dermatitis, HIV infection in the mother.</w:t>
      </w:r>
      <w:r>
        <w:rPr>
          <w:rFonts w:ascii="Arial" w:hAnsi="Arial" w:cs="Arial"/>
          <w:vertAlign w:val="superscript"/>
        </w:rPr>
        <w:t>3</w:t>
      </w:r>
    </w:p>
    <w:p w14:paraId="6FC2A4D4" w14:textId="77777777" w:rsidR="0042245B" w:rsidRDefault="00E8412D">
      <w:pPr>
        <w:pStyle w:val="Body"/>
        <w:spacing w:after="0"/>
        <w:rPr>
          <w:rFonts w:ascii="Arial" w:hAnsi="Arial" w:cs="Arial"/>
        </w:rPr>
      </w:pPr>
      <w:r>
        <w:rPr>
          <w:rFonts w:ascii="Arial" w:hAnsi="Arial" w:cs="Arial"/>
        </w:rPr>
        <w:t xml:space="preserve">The fact that young people are among the first to engage in sexual activity in many cities only highlights the need to provide reproductive health information </w:t>
      </w:r>
      <w:r>
        <w:rPr>
          <w:rFonts w:ascii="Arial" w:hAnsi="Arial" w:cs="Arial"/>
        </w:rPr>
        <w:t xml:space="preserve">as early as possible to young women and young men who may engage in commercial sex. The background to this type of work shows that various groups of men are at risk of contracting </w:t>
      </w:r>
      <w:proofErr w:type="gramStart"/>
      <w:r>
        <w:rPr>
          <w:rFonts w:ascii="Arial" w:hAnsi="Arial" w:cs="Arial"/>
        </w:rPr>
        <w:t>HIV(</w:t>
      </w:r>
      <w:proofErr w:type="gramEnd"/>
      <w:r>
        <w:rPr>
          <w:rFonts w:ascii="Arial" w:hAnsi="Arial" w:cs="Arial"/>
        </w:rPr>
        <w:t xml:space="preserve">+)/AIDS due to working apart from the family, through frequent movement </w:t>
      </w:r>
      <w:r>
        <w:rPr>
          <w:rFonts w:ascii="Arial" w:hAnsi="Arial" w:cs="Arial"/>
        </w:rPr>
        <w:t>of commercial sex.</w:t>
      </w:r>
    </w:p>
    <w:p w14:paraId="193A5660" w14:textId="77777777" w:rsidR="0042245B" w:rsidRDefault="0042245B">
      <w:pPr>
        <w:pStyle w:val="Body"/>
        <w:spacing w:after="0"/>
        <w:rPr>
          <w:rFonts w:ascii="Arial" w:hAnsi="Arial" w:cs="Arial"/>
        </w:rPr>
      </w:pPr>
    </w:p>
    <w:p w14:paraId="3ED207A7" w14:textId="77777777" w:rsidR="005E5C39" w:rsidRDefault="005E5C39">
      <w:pPr>
        <w:pStyle w:val="ConcHead"/>
        <w:spacing w:after="0"/>
        <w:jc w:val="both"/>
        <w:rPr>
          <w:ins w:id="42" w:author="Microsoft account" w:date="2025-02-17T20:21:00Z"/>
          <w:rFonts w:ascii="Arial" w:hAnsi="Arial" w:cs="Arial"/>
        </w:rPr>
      </w:pPr>
    </w:p>
    <w:p w14:paraId="6E105001" w14:textId="77777777" w:rsidR="0042245B" w:rsidRDefault="00E8412D">
      <w:pPr>
        <w:pStyle w:val="ConcHead"/>
        <w:spacing w:after="0"/>
        <w:jc w:val="both"/>
        <w:rPr>
          <w:rFonts w:ascii="Arial" w:hAnsi="Arial" w:cs="Arial"/>
        </w:rPr>
      </w:pPr>
      <w:r>
        <w:rPr>
          <w:rFonts w:ascii="Arial" w:hAnsi="Arial" w:cs="Arial"/>
        </w:rPr>
        <w:t>4. Conclusion</w:t>
      </w:r>
    </w:p>
    <w:p w14:paraId="02DA19DF" w14:textId="77777777" w:rsidR="0042245B" w:rsidRDefault="00E8412D">
      <w:pPr>
        <w:pStyle w:val="Body"/>
        <w:rPr>
          <w:rFonts w:ascii="Arial" w:hAnsi="Arial" w:cs="Arial"/>
        </w:rPr>
      </w:pPr>
      <w:commentRangeStart w:id="43"/>
      <w:r>
        <w:rPr>
          <w:rFonts w:ascii="Arial" w:hAnsi="Arial" w:cs="Arial"/>
        </w:rPr>
        <w:t xml:space="preserve">Based on research that has been carried out at the </w:t>
      </w:r>
      <w:proofErr w:type="spellStart"/>
      <w:r>
        <w:rPr>
          <w:rFonts w:ascii="Arial" w:hAnsi="Arial" w:cs="Arial"/>
        </w:rPr>
        <w:t>Kramat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District Health Center regarding the profile of sufferers of human immunodeficiency infection Virus with opportunistic infection Mycobacterium Tuberculosis in </w:t>
      </w:r>
      <w:r>
        <w:rPr>
          <w:rFonts w:ascii="Arial" w:hAnsi="Arial" w:cs="Arial"/>
        </w:rPr>
        <w:t xml:space="preserve">the </w:t>
      </w:r>
      <w:proofErr w:type="spellStart"/>
      <w:r>
        <w:rPr>
          <w:rFonts w:ascii="Arial" w:hAnsi="Arial" w:cs="Arial"/>
        </w:rPr>
        <w:t>Keramat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sub-district health center for the period January 2018 - January 2023, several things can be concluded</w:t>
      </w:r>
      <w:commentRangeEnd w:id="43"/>
      <w:r w:rsidR="005E5C39">
        <w:rPr>
          <w:rStyle w:val="CommentReference"/>
          <w:rFonts w:ascii="Times New Roman" w:hAnsi="Times New Roman"/>
          <w:lang w:val="nb-NO" w:eastAsia="nb-NO"/>
        </w:rPr>
        <w:commentReference w:id="43"/>
      </w:r>
      <w:r>
        <w:rPr>
          <w:rFonts w:ascii="Arial" w:hAnsi="Arial" w:cs="Arial"/>
        </w:rPr>
        <w:t>, including:</w:t>
      </w:r>
      <w:r>
        <w:rPr>
          <w:rFonts w:ascii="Arial" w:hAnsi="Arial" w:cs="Arial"/>
        </w:rPr>
        <w:t xml:space="preserve"> </w:t>
      </w:r>
      <w:r>
        <w:rPr>
          <w:rFonts w:ascii="Arial" w:hAnsi="Arial" w:cs="Arial"/>
        </w:rPr>
        <w:t xml:space="preserve">1) HIV-TB patients at the </w:t>
      </w:r>
      <w:proofErr w:type="spellStart"/>
      <w:r>
        <w:rPr>
          <w:rFonts w:ascii="Arial" w:hAnsi="Arial" w:cs="Arial"/>
        </w:rPr>
        <w:t>Kramat</w:t>
      </w:r>
      <w:proofErr w:type="spellEnd"/>
      <w:r>
        <w:rPr>
          <w:rFonts w:ascii="Arial" w:hAnsi="Arial" w:cs="Arial"/>
        </w:rPr>
        <w:t xml:space="preserve"> </w:t>
      </w:r>
      <w:proofErr w:type="spellStart"/>
      <w:r>
        <w:rPr>
          <w:rFonts w:ascii="Arial" w:hAnsi="Arial" w:cs="Arial"/>
        </w:rPr>
        <w:t>Jati</w:t>
      </w:r>
      <w:proofErr w:type="spellEnd"/>
      <w:r>
        <w:rPr>
          <w:rFonts w:ascii="Arial" w:hAnsi="Arial" w:cs="Arial"/>
        </w:rPr>
        <w:t xml:space="preserve"> District Health Center in the period January 2018 - January 2023, there were 34 patien</w:t>
      </w:r>
      <w:r>
        <w:rPr>
          <w:rFonts w:ascii="Arial" w:hAnsi="Arial" w:cs="Arial"/>
        </w:rPr>
        <w:t>ts aged 18-65 years, with the highest number being 94.1%, which is the age with the lowest number of sufferers; 2) Based on the gender of the most frequent HIV-TB patients in this study, 27 men were suffering from HIV-TB with a percentage of 79.9%; 3) Base</w:t>
      </w:r>
      <w:r>
        <w:rPr>
          <w:rFonts w:ascii="Arial" w:hAnsi="Arial" w:cs="Arial"/>
        </w:rPr>
        <w:t>d on CD4, the most frequent HIV-TB patients were those with CD4 levels &lt;200 cells/mm3, 20 people with a percentage of 58.8%’ 4) In this study it can be seen that the BTA and TMC results are the Gold Standard examination for HIV-TB sufferers with positive r</w:t>
      </w:r>
      <w:r>
        <w:rPr>
          <w:rFonts w:ascii="Arial" w:hAnsi="Arial" w:cs="Arial"/>
        </w:rPr>
        <w:t>esults in 34 people with a percentage of 100%;5) Based on the lymphocytes of HIV-TB patients, the most numerous were 28 people with a lymphocyte level of 1000/mcL-1200/</w:t>
      </w:r>
      <w:proofErr w:type="spellStart"/>
      <w:r>
        <w:rPr>
          <w:rFonts w:ascii="Arial" w:hAnsi="Arial" w:cs="Arial"/>
        </w:rPr>
        <w:t>mcL</w:t>
      </w:r>
      <w:proofErr w:type="spellEnd"/>
      <w:r>
        <w:rPr>
          <w:rFonts w:ascii="Arial" w:hAnsi="Arial" w:cs="Arial"/>
        </w:rPr>
        <w:t xml:space="preserve"> with a percentage of 82.4%; 6) Based on the level of education, the majority of HIV-</w:t>
      </w:r>
      <w:r>
        <w:rPr>
          <w:rFonts w:ascii="Arial" w:hAnsi="Arial" w:cs="Arial"/>
        </w:rPr>
        <w:t>TB patients are at the high school education level, 20 people with a percentage of 58.8%; 7) Based on hemoglobin levels, the most frequent HIV-TB patients were those with hemoglobin levels &lt;11 g/</w:t>
      </w:r>
      <w:proofErr w:type="spellStart"/>
      <w:r>
        <w:rPr>
          <w:rFonts w:ascii="Arial" w:hAnsi="Arial" w:cs="Arial"/>
        </w:rPr>
        <w:t>dL</w:t>
      </w:r>
      <w:proofErr w:type="spellEnd"/>
      <w:r>
        <w:rPr>
          <w:rFonts w:ascii="Arial" w:hAnsi="Arial" w:cs="Arial"/>
        </w:rPr>
        <w:t>, 15 people with a percentage of 61.7%; 8)Based on the empl</w:t>
      </w:r>
      <w:r>
        <w:rPr>
          <w:rFonts w:ascii="Arial" w:hAnsi="Arial" w:cs="Arial"/>
        </w:rPr>
        <w:t>oyment of most HIV-TB patients, there are 27 private employees with a percentage of 79.4%’ 9) Based on the Key Population, the majority of HIV-TB patients are Homosexual, 14 people with a percentage of 41.2%’ 10) Based on the Clinical Stage, the most HIV-T</w:t>
      </w:r>
      <w:r>
        <w:rPr>
          <w:rFonts w:ascii="Arial" w:hAnsi="Arial" w:cs="Arial"/>
        </w:rPr>
        <w:t xml:space="preserve">B patients are Clinical Stage 3, 34 </w:t>
      </w:r>
      <w:proofErr w:type="gramStart"/>
      <w:r>
        <w:rPr>
          <w:rFonts w:ascii="Arial" w:hAnsi="Arial" w:cs="Arial"/>
        </w:rPr>
        <w:t>people</w:t>
      </w:r>
      <w:proofErr w:type="gramEnd"/>
      <w:r>
        <w:rPr>
          <w:rFonts w:ascii="Arial" w:hAnsi="Arial" w:cs="Arial"/>
        </w:rPr>
        <w:t xml:space="preserve"> with a percentage of 100% </w:t>
      </w:r>
    </w:p>
    <w:p w14:paraId="041F3BE2" w14:textId="77777777" w:rsidR="0042245B" w:rsidRDefault="0042245B">
      <w:pPr>
        <w:pStyle w:val="ReferHead"/>
        <w:spacing w:after="0"/>
        <w:jc w:val="both"/>
        <w:rPr>
          <w:rFonts w:ascii="Arial" w:hAnsi="Arial" w:cs="Arial"/>
        </w:rPr>
      </w:pPr>
    </w:p>
    <w:p w14:paraId="3D49059A" w14:textId="77777777" w:rsidR="0042245B" w:rsidRDefault="0042245B">
      <w:pPr>
        <w:pStyle w:val="ReferHead"/>
        <w:spacing w:after="0"/>
        <w:jc w:val="both"/>
        <w:rPr>
          <w:rFonts w:ascii="Arial" w:hAnsi="Arial" w:cs="Arial"/>
        </w:rPr>
      </w:pPr>
    </w:p>
    <w:p w14:paraId="3568ADC4" w14:textId="77777777" w:rsidR="0042245B" w:rsidRDefault="00E8412D">
      <w:pPr>
        <w:pStyle w:val="ReferHead"/>
        <w:spacing w:after="0"/>
        <w:jc w:val="both"/>
        <w:rPr>
          <w:rFonts w:ascii="Arial" w:hAnsi="Arial" w:cs="Arial"/>
          <w:b w:val="0"/>
          <w:caps w:val="0"/>
          <w:sz w:val="20"/>
        </w:rPr>
      </w:pPr>
      <w:r>
        <w:rPr>
          <w:rFonts w:ascii="Arial" w:hAnsi="Arial" w:cs="Arial"/>
        </w:rPr>
        <w:t>References</w:t>
      </w:r>
    </w:p>
    <w:p w14:paraId="0BDF180A" w14:textId="77777777" w:rsidR="0042245B" w:rsidRDefault="00E8412D">
      <w:pPr>
        <w:pStyle w:val="Reference"/>
      </w:pPr>
      <w:r>
        <w:t xml:space="preserve">Health K. </w:t>
      </w:r>
      <w:proofErr w:type="spellStart"/>
      <w:r>
        <w:t>InfoDatin</w:t>
      </w:r>
      <w:proofErr w:type="spellEnd"/>
      <w:r>
        <w:t>: Indonesian Center for Health Data and Information. 2020; Available from: https://www.kemkes.go.id/downloads/resources/download/pusdatin/infodatin/infoda</w:t>
      </w:r>
      <w:r>
        <w:t>tin 2020 HIV.pdf</w:t>
      </w:r>
    </w:p>
    <w:p w14:paraId="08A9F753" w14:textId="77777777" w:rsidR="0042245B" w:rsidRDefault="00E8412D">
      <w:pPr>
        <w:pStyle w:val="Reference"/>
      </w:pPr>
      <w:r>
        <w:t xml:space="preserve">Gallant, Joel, </w:t>
      </w:r>
      <w:proofErr w:type="spellStart"/>
      <w:r>
        <w:t>Sindoro</w:t>
      </w:r>
      <w:proofErr w:type="spellEnd"/>
      <w:r>
        <w:t xml:space="preserve"> Alexander AY. 100 Questions and Answers about HIV and AIDS. Jakarta: index, 2010; 2010. 236 p. </w:t>
      </w:r>
    </w:p>
    <w:p w14:paraId="7B81EDC3" w14:textId="77777777" w:rsidR="0042245B" w:rsidRDefault="00E8412D">
      <w:pPr>
        <w:pStyle w:val="Reference"/>
      </w:pPr>
      <w:proofErr w:type="spellStart"/>
      <w:r>
        <w:t>Katiandagho</w:t>
      </w:r>
      <w:proofErr w:type="spellEnd"/>
      <w:r>
        <w:t xml:space="preserve"> D. Epidemiology of HIV-AIDS. Bogor; 2018. 208 p. </w:t>
      </w:r>
    </w:p>
    <w:p w14:paraId="428B3E09" w14:textId="77777777" w:rsidR="0042245B" w:rsidRDefault="00E8412D">
      <w:pPr>
        <w:pStyle w:val="Reference"/>
      </w:pPr>
      <w:r>
        <w:t xml:space="preserve">Barnett T, </w:t>
      </w:r>
      <w:proofErr w:type="spellStart"/>
      <w:r>
        <w:t>Prins</w:t>
      </w:r>
      <w:proofErr w:type="spellEnd"/>
      <w:r>
        <w:t xml:space="preserve"> G. HIV/AIDS and security: fact, fiction a</w:t>
      </w:r>
      <w:r>
        <w:t xml:space="preserve">nd evidence-a report to UNAIDS. 2006. </w:t>
      </w:r>
    </w:p>
    <w:p w14:paraId="72D7C432" w14:textId="77777777" w:rsidR="0042245B" w:rsidRDefault="00E8412D">
      <w:pPr>
        <w:pStyle w:val="Reference"/>
      </w:pPr>
      <w:r>
        <w:t xml:space="preserve">Nunn P, Williams B, Floyd K, Dye C, </w:t>
      </w:r>
      <w:proofErr w:type="spellStart"/>
      <w:r>
        <w:t>Elzinga</w:t>
      </w:r>
      <w:proofErr w:type="spellEnd"/>
      <w:r>
        <w:t xml:space="preserve"> G, </w:t>
      </w:r>
      <w:proofErr w:type="spellStart"/>
      <w:r>
        <w:t>Raviglione</w:t>
      </w:r>
      <w:proofErr w:type="spellEnd"/>
      <w:r>
        <w:t xml:space="preserve"> M. Tuberculosis control in the era of HIV [Internet]. 2005. Available from: www.nature.com/reviews/immunol</w:t>
      </w:r>
    </w:p>
    <w:p w14:paraId="5A8EA5B4" w14:textId="77777777" w:rsidR="0042245B" w:rsidRDefault="00E8412D">
      <w:pPr>
        <w:pStyle w:val="Reference"/>
      </w:pPr>
      <w:proofErr w:type="spellStart"/>
      <w:r>
        <w:t>Hendrick</w:t>
      </w:r>
      <w:proofErr w:type="spellEnd"/>
      <w:r>
        <w:t xml:space="preserve"> RE, </w:t>
      </w:r>
      <w:proofErr w:type="spellStart"/>
      <w:r>
        <w:t>Helvie</w:t>
      </w:r>
      <w:proofErr w:type="spellEnd"/>
      <w:r>
        <w:t xml:space="preserve"> MA. United States preventive ser</w:t>
      </w:r>
      <w:r>
        <w:t xml:space="preserve">vices task force screening mammography recommendations: Science ignored. American Journal of </w:t>
      </w:r>
      <w:proofErr w:type="spellStart"/>
      <w:r>
        <w:t>Roentgenology</w:t>
      </w:r>
      <w:proofErr w:type="spellEnd"/>
      <w:r>
        <w:t>. 2011</w:t>
      </w:r>
      <w:proofErr w:type="gramStart"/>
      <w:r>
        <w:t>;196</w:t>
      </w:r>
      <w:proofErr w:type="gramEnd"/>
      <w:r>
        <w:t xml:space="preserve">(2):112–6. </w:t>
      </w:r>
    </w:p>
    <w:p w14:paraId="2D77C7D4" w14:textId="77777777" w:rsidR="0042245B" w:rsidRDefault="00E8412D">
      <w:pPr>
        <w:pStyle w:val="Reference"/>
      </w:pPr>
      <w:r>
        <w:t xml:space="preserve">Kumar, Abbas, </w:t>
      </w:r>
      <w:proofErr w:type="spellStart"/>
      <w:r>
        <w:t>Abul</w:t>
      </w:r>
      <w:proofErr w:type="spellEnd"/>
      <w:r>
        <w:t xml:space="preserve"> K. Abbas and </w:t>
      </w:r>
      <w:proofErr w:type="spellStart"/>
      <w:r>
        <w:t>CJon</w:t>
      </w:r>
      <w:proofErr w:type="spellEnd"/>
      <w:r>
        <w:t xml:space="preserve">. Robbins and </w:t>
      </w:r>
      <w:proofErr w:type="spellStart"/>
      <w:r>
        <w:t>Cotran</w:t>
      </w:r>
      <w:proofErr w:type="spellEnd"/>
      <w:r>
        <w:t xml:space="preserve"> pathologic basis of disease. 2015. 928 p. </w:t>
      </w:r>
    </w:p>
    <w:p w14:paraId="6739D6E5" w14:textId="77777777" w:rsidR="0042245B" w:rsidRDefault="00E8412D">
      <w:pPr>
        <w:pStyle w:val="Reference"/>
      </w:pPr>
      <w:proofErr w:type="spellStart"/>
      <w:r>
        <w:t>Budisuari</w:t>
      </w:r>
      <w:proofErr w:type="spellEnd"/>
      <w:r>
        <w:t xml:space="preserve"> MA, </w:t>
      </w:r>
      <w:proofErr w:type="spellStart"/>
      <w:r>
        <w:t>Mirojab</w:t>
      </w:r>
      <w:proofErr w:type="spellEnd"/>
      <w:r>
        <w:t xml:space="preserve"> A. Pol</w:t>
      </w:r>
      <w:r>
        <w:t>icy for Preventing HIV/Aids Transmission from Mother to Child (Case Study in Surabaya City). Health Systems Research Bulletin [Internet]. 2011</w:t>
      </w:r>
      <w:proofErr w:type="gramStart"/>
      <w:r>
        <w:t>;14</w:t>
      </w:r>
      <w:proofErr w:type="gramEnd"/>
      <w:r>
        <w:t xml:space="preserve">(4 Oct):411–21. Available from: </w:t>
      </w:r>
    </w:p>
    <w:p w14:paraId="30F608F3" w14:textId="77777777" w:rsidR="0042245B" w:rsidRDefault="00E8412D">
      <w:pPr>
        <w:pStyle w:val="Reference"/>
        <w:numPr>
          <w:ilvl w:val="0"/>
          <w:numId w:val="0"/>
        </w:numPr>
        <w:ind w:left="360"/>
      </w:pPr>
      <w:hyperlink r:id="rId17" w:history="1">
        <w:r>
          <w:rPr>
            <w:rStyle w:val="Hyperlink"/>
          </w:rPr>
          <w:t>http://ejournal.litbang.depkes.go.id/index.php/hsr/article/view/1386</w:t>
        </w:r>
      </w:hyperlink>
    </w:p>
    <w:p w14:paraId="69C2327C" w14:textId="77777777" w:rsidR="0042245B" w:rsidRDefault="00E8412D">
      <w:pPr>
        <w:pStyle w:val="Reference"/>
      </w:pPr>
      <w:r>
        <w:t xml:space="preserve">National Strategy for Tuberculosis Control in Indonesia 2015. </w:t>
      </w:r>
    </w:p>
    <w:p w14:paraId="5A17A194" w14:textId="77777777" w:rsidR="0042245B" w:rsidRDefault="00E8412D">
      <w:pPr>
        <w:pStyle w:val="Reference"/>
      </w:pPr>
      <w:proofErr w:type="spellStart"/>
      <w:r>
        <w:t>Radji</w:t>
      </w:r>
      <w:proofErr w:type="spellEnd"/>
      <w:r>
        <w:t xml:space="preserve"> M. Immunology and Virology. Jakarta: ISFI Publishing; 2010. </w:t>
      </w:r>
    </w:p>
    <w:p w14:paraId="579E7F22" w14:textId="77777777" w:rsidR="0042245B" w:rsidRDefault="00E8412D">
      <w:pPr>
        <w:pStyle w:val="Reference"/>
      </w:pPr>
      <w:proofErr w:type="spellStart"/>
      <w:r>
        <w:t>Reichenbach</w:t>
      </w:r>
      <w:proofErr w:type="spellEnd"/>
      <w:r>
        <w:t xml:space="preserve"> A, </w:t>
      </w:r>
      <w:proofErr w:type="spellStart"/>
      <w:r>
        <w:t>Bringmann</w:t>
      </w:r>
      <w:proofErr w:type="spellEnd"/>
      <w:r>
        <w:t xml:space="preserve"> A, Reader EE, </w:t>
      </w:r>
      <w:proofErr w:type="spellStart"/>
      <w:r>
        <w:t>Pournaras</w:t>
      </w:r>
      <w:proofErr w:type="spellEnd"/>
      <w:r>
        <w:t xml:space="preserve"> C</w:t>
      </w:r>
      <w:r>
        <w:t xml:space="preserve">J, </w:t>
      </w:r>
      <w:proofErr w:type="spellStart"/>
      <w:r>
        <w:t>Rungger-Brändle</w:t>
      </w:r>
      <w:proofErr w:type="spellEnd"/>
      <w:r>
        <w:t xml:space="preserve"> E, Riva CE, et al. National Guidelines for HIV Management Medical Services. </w:t>
      </w:r>
      <w:proofErr w:type="spellStart"/>
      <w:r>
        <w:t>Prog</w:t>
      </w:r>
      <w:proofErr w:type="spellEnd"/>
      <w:r>
        <w:t xml:space="preserve"> </w:t>
      </w:r>
      <w:proofErr w:type="spellStart"/>
      <w:r>
        <w:t>Retin</w:t>
      </w:r>
      <w:proofErr w:type="spellEnd"/>
      <w:r>
        <w:t xml:space="preserve"> Eye Res. 2019</w:t>
      </w:r>
      <w:proofErr w:type="gramStart"/>
      <w:r>
        <w:t>;561</w:t>
      </w:r>
      <w:proofErr w:type="gramEnd"/>
      <w:r>
        <w:t xml:space="preserve">(3):S2–3. </w:t>
      </w:r>
    </w:p>
    <w:p w14:paraId="7680296B" w14:textId="77777777" w:rsidR="0042245B" w:rsidRDefault="00E8412D">
      <w:pPr>
        <w:pStyle w:val="Reference"/>
      </w:pPr>
      <w:r>
        <w:lastRenderedPageBreak/>
        <w:t>Indonesian Ministry of Health. TB-HIV manual for officers. 2016</w:t>
      </w:r>
      <w:proofErr w:type="gramStart"/>
      <w:r>
        <w:t>;7</w:t>
      </w:r>
      <w:proofErr w:type="gramEnd"/>
      <w:r>
        <w:t xml:space="preserve">. </w:t>
      </w:r>
    </w:p>
    <w:p w14:paraId="2DC1E78E" w14:textId="77777777" w:rsidR="0042245B" w:rsidRDefault="00E8412D">
      <w:pPr>
        <w:pStyle w:val="Reference"/>
      </w:pPr>
      <w:r>
        <w:t xml:space="preserve">Patient P, </w:t>
      </w:r>
      <w:proofErr w:type="spellStart"/>
      <w:r>
        <w:t>NonT</w:t>
      </w:r>
      <w:proofErr w:type="spellEnd"/>
      <w:r>
        <w:t xml:space="preserve"> </w:t>
      </w:r>
      <w:proofErr w:type="spellStart"/>
      <w:proofErr w:type="gramStart"/>
      <w:r>
        <w:t>hiv</w:t>
      </w:r>
      <w:proofErr w:type="spellEnd"/>
      <w:proofErr w:type="gramEnd"/>
      <w:r>
        <w:t xml:space="preserve"> AND, </w:t>
      </w:r>
      <w:proofErr w:type="spellStart"/>
      <w:r>
        <w:t>Rscm</w:t>
      </w:r>
      <w:proofErr w:type="spellEnd"/>
      <w:r>
        <w:t xml:space="preserve"> T </w:t>
      </w:r>
      <w:proofErr w:type="spellStart"/>
      <w:r>
        <w:t>hiv</w:t>
      </w:r>
      <w:proofErr w:type="spellEnd"/>
      <w:r>
        <w:t xml:space="preserve"> DI. PROFILE OF TB-</w:t>
      </w:r>
      <w:r>
        <w:t xml:space="preserve">HIV AND NON-TB-HIV PATIENTS AT RSCM </w:t>
      </w:r>
      <w:proofErr w:type="spellStart"/>
      <w:r>
        <w:t>Zulkifli</w:t>
      </w:r>
      <w:proofErr w:type="spellEnd"/>
      <w:r>
        <w:t xml:space="preserve"> Amin, Anna </w:t>
      </w:r>
      <w:proofErr w:type="spellStart"/>
      <w:r>
        <w:t>Uyainah</w:t>
      </w:r>
      <w:proofErr w:type="spellEnd"/>
      <w:r>
        <w:t xml:space="preserve"> 1, </w:t>
      </w:r>
      <w:proofErr w:type="spellStart"/>
      <w:r>
        <w:t>Evy</w:t>
      </w:r>
      <w:proofErr w:type="spellEnd"/>
      <w:r>
        <w:t xml:space="preserve"> </w:t>
      </w:r>
      <w:proofErr w:type="spellStart"/>
      <w:r>
        <w:t>Yunihastuti</w:t>
      </w:r>
      <w:proofErr w:type="spellEnd"/>
      <w:r>
        <w:t xml:space="preserve"> 2, </w:t>
      </w:r>
      <w:proofErr w:type="spellStart"/>
      <w:r>
        <w:t>Zubairi</w:t>
      </w:r>
      <w:proofErr w:type="spellEnd"/>
      <w:r>
        <w:t xml:space="preserve"> </w:t>
      </w:r>
      <w:proofErr w:type="spellStart"/>
      <w:r>
        <w:t>Djoerban</w:t>
      </w:r>
      <w:proofErr w:type="spellEnd"/>
      <w:r>
        <w:t xml:space="preserve"> 3. 2013</w:t>
      </w:r>
      <w:proofErr w:type="gramStart"/>
      <w:r>
        <w:t>;41</w:t>
      </w:r>
      <w:proofErr w:type="gramEnd"/>
      <w:r>
        <w:t xml:space="preserve">(4):195–9. </w:t>
      </w:r>
    </w:p>
    <w:p w14:paraId="02DD0BD4" w14:textId="77777777" w:rsidR="0042245B" w:rsidRDefault="00E8412D">
      <w:pPr>
        <w:pStyle w:val="Reference"/>
      </w:pPr>
      <w:proofErr w:type="spellStart"/>
      <w:r>
        <w:t>Pustil</w:t>
      </w:r>
      <w:proofErr w:type="spellEnd"/>
      <w:r>
        <w:t xml:space="preserve"> RL. Global AIDS. AIDS. 2003</w:t>
      </w:r>
      <w:proofErr w:type="gramStart"/>
      <w:r>
        <w:t>;17</w:t>
      </w:r>
      <w:proofErr w:type="gramEnd"/>
      <w:r>
        <w:t xml:space="preserve"> </w:t>
      </w:r>
      <w:proofErr w:type="spellStart"/>
      <w:r>
        <w:t>Suppl</w:t>
      </w:r>
      <w:proofErr w:type="spellEnd"/>
      <w:r>
        <w:t xml:space="preserve"> 4. </w:t>
      </w:r>
    </w:p>
    <w:p w14:paraId="751B844D" w14:textId="77777777" w:rsidR="0042245B" w:rsidRDefault="00E8412D">
      <w:pPr>
        <w:pStyle w:val="Reference"/>
      </w:pPr>
      <w:r>
        <w:t xml:space="preserve">Directorate General of PP and PL 2014. Disease Control and Environmental Health. </w:t>
      </w:r>
    </w:p>
    <w:p w14:paraId="3BAF7855" w14:textId="77777777" w:rsidR="0042245B" w:rsidRDefault="00E8412D">
      <w:pPr>
        <w:pStyle w:val="Reference"/>
      </w:pPr>
      <w:r>
        <w:t>S</w:t>
      </w:r>
      <w:r>
        <w:t>tatistics on HIV/AIDS Cases in Indonesia. 2016</w:t>
      </w:r>
      <w:proofErr w:type="gramStart"/>
      <w:r>
        <w:t>;75</w:t>
      </w:r>
      <w:proofErr w:type="gramEnd"/>
      <w:r>
        <w:t xml:space="preserve">. </w:t>
      </w:r>
    </w:p>
    <w:p w14:paraId="55A8371C" w14:textId="77777777" w:rsidR="0042245B" w:rsidRDefault="00E8412D">
      <w:pPr>
        <w:pStyle w:val="Reference"/>
      </w:pPr>
      <w:r>
        <w:t xml:space="preserve">Edward C. MD </w:t>
      </w:r>
      <w:proofErr w:type="spellStart"/>
      <w:r>
        <w:t>Klatt</w:t>
      </w:r>
      <w:proofErr w:type="spellEnd"/>
      <w:r>
        <w:t xml:space="preserve">. Pathology of HIV/AIDS 27th Version. 2016. 450 p. </w:t>
      </w:r>
    </w:p>
    <w:p w14:paraId="31570C08" w14:textId="77777777" w:rsidR="0042245B" w:rsidRDefault="00E8412D">
      <w:pPr>
        <w:pStyle w:val="Reference"/>
      </w:pPr>
      <w:proofErr w:type="spellStart"/>
      <w:r>
        <w:t>Grouzard</w:t>
      </w:r>
      <w:proofErr w:type="spellEnd"/>
      <w:r>
        <w:t xml:space="preserve">, Veronique; </w:t>
      </w:r>
      <w:proofErr w:type="spellStart"/>
      <w:r>
        <w:t>Rigal</w:t>
      </w:r>
      <w:proofErr w:type="spellEnd"/>
      <w:r>
        <w:t xml:space="preserve">, Jean, </w:t>
      </w:r>
      <w:proofErr w:type="gramStart"/>
      <w:r>
        <w:t>Sutton</w:t>
      </w:r>
      <w:proofErr w:type="gramEnd"/>
      <w:r>
        <w:t xml:space="preserve"> M. Clinical </w:t>
      </w:r>
      <w:proofErr w:type="spellStart"/>
      <w:r>
        <w:t>Guildines</w:t>
      </w:r>
      <w:proofErr w:type="spellEnd"/>
      <w:r>
        <w:t xml:space="preserve">: Diagnosis and treatment manual. 2016. 450 p. </w:t>
      </w:r>
    </w:p>
    <w:p w14:paraId="73756718" w14:textId="77777777" w:rsidR="0042245B" w:rsidRDefault="00E8412D">
      <w:pPr>
        <w:pStyle w:val="Reference"/>
      </w:pPr>
      <w:proofErr w:type="spellStart"/>
      <w:r>
        <w:t>Mulyadi</w:t>
      </w:r>
      <w:proofErr w:type="spellEnd"/>
      <w:r>
        <w:t xml:space="preserve">, </w:t>
      </w:r>
      <w:proofErr w:type="spellStart"/>
      <w:r>
        <w:t>Fitrika</w:t>
      </w:r>
      <w:proofErr w:type="spellEnd"/>
      <w:r>
        <w:t xml:space="preserve"> Y. Relationship between Tuberculosis and HIV / AIDS. Idea Nursing Journal. 2012</w:t>
      </w:r>
      <w:proofErr w:type="gramStart"/>
      <w:r>
        <w:t>;2</w:t>
      </w:r>
      <w:proofErr w:type="gramEnd"/>
      <w:r>
        <w:t xml:space="preserve">(2):163–6. </w:t>
      </w:r>
    </w:p>
    <w:p w14:paraId="7A00FBE7" w14:textId="77777777" w:rsidR="0042245B" w:rsidRDefault="00E8412D">
      <w:pPr>
        <w:pStyle w:val="Reference"/>
      </w:pPr>
      <w:proofErr w:type="spellStart"/>
      <w:r>
        <w:t>Cahyawati</w:t>
      </w:r>
      <w:proofErr w:type="spellEnd"/>
      <w:r>
        <w:t xml:space="preserve"> F. Management of TB in People with HIV / AIDS. Mirror of the World of Medicine. 2018</w:t>
      </w:r>
      <w:proofErr w:type="gramStart"/>
      <w:r>
        <w:t>;45</w:t>
      </w:r>
      <w:proofErr w:type="gramEnd"/>
      <w:r>
        <w:t xml:space="preserve">(9):704–8. </w:t>
      </w:r>
    </w:p>
    <w:p w14:paraId="12CCB43F" w14:textId="77777777" w:rsidR="0042245B" w:rsidRDefault="00E8412D">
      <w:pPr>
        <w:pStyle w:val="Reference"/>
      </w:pPr>
      <w:r>
        <w:t>AN H. HIV/AIDS management book: curre</w:t>
      </w:r>
      <w:r>
        <w:t xml:space="preserve">nt, comprehensive and multidisciplinary. </w:t>
      </w:r>
      <w:proofErr w:type="spellStart"/>
      <w:r>
        <w:t>Airlangga</w:t>
      </w:r>
      <w:proofErr w:type="spellEnd"/>
      <w:r>
        <w:t xml:space="preserve"> University Press; 2019. </w:t>
      </w:r>
    </w:p>
    <w:p w14:paraId="522B9AF2" w14:textId="77777777" w:rsidR="0042245B" w:rsidRDefault="00E8412D">
      <w:pPr>
        <w:pStyle w:val="Reference"/>
      </w:pPr>
      <w:r>
        <w:t xml:space="preserve">Education J, Health J, Recreation D, Sports F, </w:t>
      </w:r>
      <w:proofErr w:type="spellStart"/>
      <w:r>
        <w:t>Undiksha</w:t>
      </w:r>
      <w:proofErr w:type="spellEnd"/>
      <w:r>
        <w:t xml:space="preserve"> DK. HIV INFECTION (HUMAN IMMUNODEFICIENCY VIRUS) IN TUBERCULOSIS PATIENTS I Made </w:t>
      </w:r>
      <w:proofErr w:type="spellStart"/>
      <w:r>
        <w:t>Kusuma</w:t>
      </w:r>
      <w:proofErr w:type="spellEnd"/>
      <w:r>
        <w:t xml:space="preserve"> </w:t>
      </w:r>
      <w:proofErr w:type="spellStart"/>
      <w:r>
        <w:t>Wijaya</w:t>
      </w:r>
      <w:proofErr w:type="spellEnd"/>
      <w:r>
        <w:t>. FMIPA UNDIKSHA III Year Nati</w:t>
      </w:r>
      <w:r>
        <w:t>onal Seminar. 2013.</w:t>
      </w:r>
    </w:p>
    <w:p w14:paraId="6DE40962" w14:textId="77777777" w:rsidR="0042245B" w:rsidRDefault="00E8412D">
      <w:pPr>
        <w:pStyle w:val="Reference"/>
      </w:pPr>
      <w:r>
        <w:t xml:space="preserve">UNAIDS. AIDS by the Numbers 2016. </w:t>
      </w:r>
      <w:proofErr w:type="spellStart"/>
      <w:r>
        <w:t>Unaids</w:t>
      </w:r>
      <w:proofErr w:type="spellEnd"/>
      <w:r>
        <w:t xml:space="preserve"> [Internet]. 2016</w:t>
      </w:r>
      <w:proofErr w:type="gramStart"/>
      <w:r>
        <w:t>;1</w:t>
      </w:r>
      <w:proofErr w:type="gramEnd"/>
      <w:r>
        <w:t>–25. Available from: http://www.unaids.org/sites/default/files/media_asset/AIDS-by-the-numbers-2016_en.pdf</w:t>
      </w:r>
    </w:p>
    <w:p w14:paraId="6048DBC7" w14:textId="77777777" w:rsidR="0042245B" w:rsidRDefault="00E8412D">
      <w:pPr>
        <w:pStyle w:val="Reference"/>
      </w:pPr>
      <w:proofErr w:type="spellStart"/>
      <w:r>
        <w:t>Nasarudin</w:t>
      </w:r>
      <w:proofErr w:type="spellEnd"/>
      <w:r>
        <w:t xml:space="preserve"> J, Zn AU, </w:t>
      </w:r>
      <w:proofErr w:type="spellStart"/>
      <w:r>
        <w:t>Karjadi</w:t>
      </w:r>
      <w:proofErr w:type="spellEnd"/>
      <w:r>
        <w:t xml:space="preserve"> TH, </w:t>
      </w:r>
      <w:proofErr w:type="spellStart"/>
      <w:r>
        <w:t>Rumende</w:t>
      </w:r>
      <w:proofErr w:type="spellEnd"/>
      <w:r>
        <w:t xml:space="preserve"> CM. Prevalence of Rifampicin R</w:t>
      </w:r>
      <w:r>
        <w:t xml:space="preserve">esistance in TB-HIV Patients and Influencing Factors. Ina J CHEST </w:t>
      </w:r>
      <w:proofErr w:type="spellStart"/>
      <w:r>
        <w:t>Crit</w:t>
      </w:r>
      <w:proofErr w:type="spellEnd"/>
      <w:r>
        <w:t xml:space="preserve"> and </w:t>
      </w:r>
      <w:proofErr w:type="spellStart"/>
      <w:r>
        <w:t>Emerg</w:t>
      </w:r>
      <w:proofErr w:type="spellEnd"/>
      <w:r>
        <w:t xml:space="preserve"> Med. 2015</w:t>
      </w:r>
      <w:proofErr w:type="gramStart"/>
      <w:r>
        <w:t>;vol.3</w:t>
      </w:r>
      <w:proofErr w:type="gramEnd"/>
      <w:r>
        <w:t xml:space="preserve">(No.1):11–8. </w:t>
      </w:r>
    </w:p>
    <w:p w14:paraId="66243FC7" w14:textId="77777777" w:rsidR="0042245B" w:rsidRDefault="00E8412D">
      <w:pPr>
        <w:pStyle w:val="Reference"/>
      </w:pPr>
      <w:proofErr w:type="spellStart"/>
      <w:r>
        <w:t>Ajmala</w:t>
      </w:r>
      <w:proofErr w:type="spellEnd"/>
      <w:r>
        <w:t xml:space="preserve"> IE, </w:t>
      </w:r>
      <w:proofErr w:type="spellStart"/>
      <w:r>
        <w:t>Wulandari</w:t>
      </w:r>
      <w:proofErr w:type="spellEnd"/>
      <w:r>
        <w:t xml:space="preserve"> L. ARV Therapy in TB-HIV Co-Infection Patients. Journal of Respiration. 2019</w:t>
      </w:r>
      <w:proofErr w:type="gramStart"/>
      <w:r>
        <w:t>;1</w:t>
      </w:r>
      <w:proofErr w:type="gramEnd"/>
      <w:r>
        <w:t xml:space="preserve">(1):22. </w:t>
      </w:r>
    </w:p>
    <w:p w14:paraId="17AF9102" w14:textId="77777777" w:rsidR="0042245B" w:rsidRDefault="00E8412D">
      <w:pPr>
        <w:pStyle w:val="Reference"/>
      </w:pPr>
      <w:proofErr w:type="spellStart"/>
      <w:r>
        <w:t>Taha</w:t>
      </w:r>
      <w:proofErr w:type="spellEnd"/>
      <w:r>
        <w:t xml:space="preserve"> M, </w:t>
      </w:r>
      <w:proofErr w:type="spellStart"/>
      <w:r>
        <w:t>Deribew</w:t>
      </w:r>
      <w:proofErr w:type="spellEnd"/>
      <w:r>
        <w:t xml:space="preserve"> A, </w:t>
      </w:r>
      <w:proofErr w:type="spellStart"/>
      <w:r>
        <w:t>Tessema</w:t>
      </w:r>
      <w:proofErr w:type="spellEnd"/>
      <w:r>
        <w:t xml:space="preserve"> F, </w:t>
      </w:r>
      <w:proofErr w:type="spellStart"/>
      <w:r>
        <w:t>Assegid</w:t>
      </w:r>
      <w:proofErr w:type="spellEnd"/>
      <w:r>
        <w:t xml:space="preserve"> </w:t>
      </w:r>
      <w:r>
        <w:t xml:space="preserve">S, </w:t>
      </w:r>
      <w:proofErr w:type="spellStart"/>
      <w:r>
        <w:t>Duchateau</w:t>
      </w:r>
      <w:proofErr w:type="spellEnd"/>
      <w:r>
        <w:t xml:space="preserve"> L, </w:t>
      </w:r>
      <w:proofErr w:type="spellStart"/>
      <w:r>
        <w:t>Colebunders</w:t>
      </w:r>
      <w:proofErr w:type="spellEnd"/>
      <w:r>
        <w:t xml:space="preserve"> R. Risk Factors of Active Tuberculosis in People Living with HIV/AIDS in Southwest Ethiopia: A Case Control Study. Ethiop J Health Sci. 2011</w:t>
      </w:r>
      <w:proofErr w:type="gramStart"/>
      <w:r>
        <w:t>;21</w:t>
      </w:r>
      <w:proofErr w:type="gramEnd"/>
      <w:r>
        <w:t xml:space="preserve">(2):131–9. </w:t>
      </w:r>
    </w:p>
    <w:p w14:paraId="455AB9CA" w14:textId="77777777" w:rsidR="0042245B" w:rsidRDefault="00E8412D">
      <w:pPr>
        <w:pStyle w:val="Reference"/>
      </w:pPr>
      <w:proofErr w:type="spellStart"/>
      <w:r>
        <w:t>Surjanto</w:t>
      </w:r>
      <w:proofErr w:type="spellEnd"/>
      <w:r>
        <w:t xml:space="preserve"> E, </w:t>
      </w:r>
      <w:proofErr w:type="spellStart"/>
      <w:r>
        <w:t>Subagio</w:t>
      </w:r>
      <w:proofErr w:type="spellEnd"/>
      <w:r>
        <w:t xml:space="preserve"> YS, </w:t>
      </w:r>
      <w:proofErr w:type="spellStart"/>
      <w:r>
        <w:t>Marsabessy</w:t>
      </w:r>
      <w:proofErr w:type="spellEnd"/>
      <w:r>
        <w:t xml:space="preserve"> QL. Profile of Tuberculosis-HIV </w:t>
      </w:r>
      <w:proofErr w:type="spellStart"/>
      <w:r>
        <w:t>Coinfe</w:t>
      </w:r>
      <w:r>
        <w:t>ction</w:t>
      </w:r>
      <w:proofErr w:type="spellEnd"/>
      <w:r>
        <w:t xml:space="preserve"> Patients at </w:t>
      </w:r>
      <w:proofErr w:type="spellStart"/>
      <w:r>
        <w:t>Moewardi</w:t>
      </w:r>
      <w:proofErr w:type="spellEnd"/>
      <w:r>
        <w:t xml:space="preserve"> Hospital Surakarta 2010-2011. J </w:t>
      </w:r>
      <w:proofErr w:type="spellStart"/>
      <w:r>
        <w:t>Respir</w:t>
      </w:r>
      <w:proofErr w:type="spellEnd"/>
      <w:r>
        <w:t xml:space="preserve"> Indo. 2012</w:t>
      </w:r>
      <w:proofErr w:type="gramStart"/>
      <w:r>
        <w:t>;32</w:t>
      </w:r>
      <w:proofErr w:type="gramEnd"/>
      <w:r>
        <w:t xml:space="preserve">(2):85–8. </w:t>
      </w:r>
    </w:p>
    <w:p w14:paraId="44965FD6" w14:textId="77777777" w:rsidR="0042245B" w:rsidRDefault="00E8412D">
      <w:pPr>
        <w:pStyle w:val="Reference"/>
      </w:pPr>
      <w:proofErr w:type="spellStart"/>
      <w:r>
        <w:t>Permitasari</w:t>
      </w:r>
      <w:proofErr w:type="spellEnd"/>
      <w:r>
        <w:t xml:space="preserve"> DA, </w:t>
      </w:r>
      <w:proofErr w:type="spellStart"/>
      <w:r>
        <w:t>Sofro</w:t>
      </w:r>
      <w:proofErr w:type="spellEnd"/>
      <w:r>
        <w:t xml:space="preserve"> MAU. Tuberculosis in HIV/Aids Patients at Dr. Hospital. </w:t>
      </w:r>
      <w:proofErr w:type="spellStart"/>
      <w:r>
        <w:t>Kariadi</w:t>
      </w:r>
      <w:proofErr w:type="spellEnd"/>
      <w:r>
        <w:t xml:space="preserve"> Semarang Journal of Media </w:t>
      </w:r>
      <w:proofErr w:type="spellStart"/>
      <w:r>
        <w:t>Medika</w:t>
      </w:r>
      <w:proofErr w:type="spellEnd"/>
      <w:r>
        <w:t xml:space="preserve"> </w:t>
      </w:r>
      <w:proofErr w:type="spellStart"/>
      <w:r>
        <w:t>Muda</w:t>
      </w:r>
      <w:proofErr w:type="spellEnd"/>
      <w:r>
        <w:t xml:space="preserve"> Tuberculosis in </w:t>
      </w:r>
      <w:proofErr w:type="spellStart"/>
      <w:proofErr w:type="gramStart"/>
      <w:r>
        <w:t>Hiv</w:t>
      </w:r>
      <w:proofErr w:type="spellEnd"/>
      <w:proofErr w:type="gramEnd"/>
      <w:r>
        <w:t xml:space="preserve"> / Aids Patients at Dr.</w:t>
      </w:r>
      <w:r>
        <w:t xml:space="preserve"> Hospital Dr. Young </w:t>
      </w:r>
      <w:proofErr w:type="spellStart"/>
      <w:r>
        <w:t>Medika</w:t>
      </w:r>
      <w:proofErr w:type="spellEnd"/>
      <w:r>
        <w:t xml:space="preserve"> Media. 2012; </w:t>
      </w:r>
    </w:p>
    <w:p w14:paraId="57E76C55" w14:textId="77777777" w:rsidR="0042245B" w:rsidRDefault="00E8412D">
      <w:pPr>
        <w:pStyle w:val="Reference"/>
      </w:pPr>
      <w:proofErr w:type="spellStart"/>
      <w:r>
        <w:t>Kamya</w:t>
      </w:r>
      <w:proofErr w:type="spellEnd"/>
      <w:r>
        <w:t xml:space="preserve"> MR, </w:t>
      </w:r>
      <w:proofErr w:type="spellStart"/>
      <w:r>
        <w:t>Semitala</w:t>
      </w:r>
      <w:proofErr w:type="spellEnd"/>
      <w:r>
        <w:t xml:space="preserve"> FC, Quinn TC, Ronald A, </w:t>
      </w:r>
      <w:proofErr w:type="spellStart"/>
      <w:r>
        <w:t>Njama-Meya</w:t>
      </w:r>
      <w:proofErr w:type="spellEnd"/>
      <w:r>
        <w:t xml:space="preserve"> D, </w:t>
      </w:r>
      <w:proofErr w:type="spellStart"/>
      <w:r>
        <w:t>Mayanja-Kizza</w:t>
      </w:r>
      <w:proofErr w:type="spellEnd"/>
      <w:r>
        <w:t xml:space="preserve"> H, et al. Total lymphocyte count of 1200 is not a sensitive predictor of CD4 lymphocyte count among patients with HIV disease in Kampala, Uganda</w:t>
      </w:r>
      <w:r>
        <w:t xml:space="preserve">. </w:t>
      </w:r>
      <w:proofErr w:type="spellStart"/>
      <w:r>
        <w:t>Afr</w:t>
      </w:r>
      <w:proofErr w:type="spellEnd"/>
      <w:r>
        <w:t xml:space="preserve"> Health Sci. 2004</w:t>
      </w:r>
      <w:proofErr w:type="gramStart"/>
      <w:r>
        <w:t>;4</w:t>
      </w:r>
      <w:proofErr w:type="gramEnd"/>
      <w:r>
        <w:t xml:space="preserve">(2):94–101. </w:t>
      </w:r>
    </w:p>
    <w:p w14:paraId="6433DFAE" w14:textId="77777777" w:rsidR="0042245B" w:rsidRDefault="00E8412D">
      <w:pPr>
        <w:pStyle w:val="Reference"/>
      </w:pPr>
      <w:proofErr w:type="spellStart"/>
      <w:r>
        <w:t>Wesnawa</w:t>
      </w:r>
      <w:proofErr w:type="spellEnd"/>
      <w:r>
        <w:t xml:space="preserve"> MADP, Putra INN. Profile of Patients </w:t>
      </w:r>
      <w:proofErr w:type="spellStart"/>
      <w:r>
        <w:t>Coinfected</w:t>
      </w:r>
      <w:proofErr w:type="spellEnd"/>
      <w:r>
        <w:t xml:space="preserve"> with TB-HIV Profile of Patients </w:t>
      </w:r>
      <w:proofErr w:type="spellStart"/>
      <w:r>
        <w:t>Coinfected</w:t>
      </w:r>
      <w:proofErr w:type="spellEnd"/>
      <w:r>
        <w:t xml:space="preserve"> with TB-HIV Made </w:t>
      </w:r>
      <w:proofErr w:type="spellStart"/>
      <w:r>
        <w:t>Agustya</w:t>
      </w:r>
      <w:proofErr w:type="spellEnd"/>
      <w:r>
        <w:t xml:space="preserve"> </w:t>
      </w:r>
      <w:proofErr w:type="spellStart"/>
      <w:r>
        <w:t>Darma</w:t>
      </w:r>
      <w:proofErr w:type="spellEnd"/>
      <w:r>
        <w:t xml:space="preserve"> Putra </w:t>
      </w:r>
      <w:proofErr w:type="spellStart"/>
      <w:r>
        <w:t>Wesnawa</w:t>
      </w:r>
      <w:proofErr w:type="spellEnd"/>
      <w:r>
        <w:t xml:space="preserve">, I </w:t>
      </w:r>
      <w:proofErr w:type="spellStart"/>
      <w:r>
        <w:t>Nyoman</w:t>
      </w:r>
      <w:proofErr w:type="spellEnd"/>
      <w:r>
        <w:t xml:space="preserve"> </w:t>
      </w:r>
      <w:proofErr w:type="spellStart"/>
      <w:r>
        <w:t>Nama</w:t>
      </w:r>
      <w:proofErr w:type="spellEnd"/>
      <w:r>
        <w:t xml:space="preserve"> Putra Profile of Patients </w:t>
      </w:r>
      <w:proofErr w:type="spellStart"/>
      <w:r>
        <w:t>Coinfected</w:t>
      </w:r>
      <w:proofErr w:type="spellEnd"/>
      <w:r>
        <w:t xml:space="preserve"> with TB-HIV. J </w:t>
      </w:r>
      <w:proofErr w:type="spellStart"/>
      <w:r>
        <w:t>Respir</w:t>
      </w:r>
      <w:proofErr w:type="spellEnd"/>
      <w:r>
        <w:t xml:space="preserve"> I</w:t>
      </w:r>
      <w:r>
        <w:t>ndo. 2016</w:t>
      </w:r>
      <w:proofErr w:type="gramStart"/>
      <w:r>
        <w:t>;36</w:t>
      </w:r>
      <w:proofErr w:type="gramEnd"/>
      <w:r>
        <w:t>(3):175–81.</w:t>
      </w:r>
    </w:p>
    <w:p w14:paraId="3518F825" w14:textId="77777777" w:rsidR="0042245B" w:rsidRDefault="00E8412D">
      <w:pPr>
        <w:pStyle w:val="Reference"/>
      </w:pPr>
      <w:r>
        <w:t xml:space="preserve">Janis HWJ, </w:t>
      </w:r>
      <w:proofErr w:type="spellStart"/>
      <w:r>
        <w:t>Porotu'o</w:t>
      </w:r>
      <w:proofErr w:type="spellEnd"/>
      <w:r>
        <w:t xml:space="preserve"> J, </w:t>
      </w:r>
      <w:proofErr w:type="spellStart"/>
      <w:r>
        <w:t>Rares</w:t>
      </w:r>
      <w:proofErr w:type="spellEnd"/>
      <w:r>
        <w:t xml:space="preserve"> FES. Diagnostic Results of Mycobacterium Tuberculosis in Cough Patients ≥ 2 Weeks with </w:t>
      </w:r>
      <w:proofErr w:type="spellStart"/>
      <w:r>
        <w:t>Ziehl-Neelsen</w:t>
      </w:r>
      <w:proofErr w:type="spellEnd"/>
      <w:r>
        <w:t xml:space="preserve"> Staining at the DOTS Polyclinic, Prof. Hospital. Dr. R.D. </w:t>
      </w:r>
      <w:proofErr w:type="spellStart"/>
      <w:r>
        <w:t>Kandou</w:t>
      </w:r>
      <w:proofErr w:type="spellEnd"/>
      <w:r>
        <w:t xml:space="preserve"> Manado. </w:t>
      </w:r>
      <w:proofErr w:type="gramStart"/>
      <w:r>
        <w:t>e-</w:t>
      </w:r>
      <w:proofErr w:type="spellStart"/>
      <w:r>
        <w:t>Biomedic</w:t>
      </w:r>
      <w:proofErr w:type="spellEnd"/>
      <w:proofErr w:type="gramEnd"/>
      <w:r>
        <w:t xml:space="preserve"> Journal. 2017</w:t>
      </w:r>
      <w:proofErr w:type="gramStart"/>
      <w:r>
        <w:t>;5</w:t>
      </w:r>
      <w:proofErr w:type="gramEnd"/>
      <w:r>
        <w:t>(2)</w:t>
      </w:r>
      <w:r>
        <w:t>.</w:t>
      </w:r>
    </w:p>
    <w:p w14:paraId="19F4666E" w14:textId="77777777" w:rsidR="0042245B" w:rsidRDefault="0042245B">
      <w:pPr>
        <w:pStyle w:val="Reference"/>
        <w:sectPr w:rsidR="0042245B">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500A4C46" w14:textId="77777777" w:rsidR="0042245B" w:rsidRDefault="0042245B">
      <w:pPr>
        <w:pStyle w:val="Appendix"/>
        <w:spacing w:after="0"/>
        <w:jc w:val="both"/>
        <w:rPr>
          <w:rFonts w:ascii="Arial" w:hAnsi="Arial" w:cs="Arial"/>
          <w:b w:val="0"/>
        </w:rPr>
      </w:pPr>
    </w:p>
    <w:sectPr w:rsidR="0042245B">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2-17T20:33:00Z" w:initials="Ma">
    <w:p w14:paraId="697948BD" w14:textId="28B17EEB" w:rsidR="00361F5B" w:rsidRDefault="00361F5B">
      <w:pPr>
        <w:pStyle w:val="CommentText"/>
      </w:pPr>
      <w:r>
        <w:rPr>
          <w:rStyle w:val="CommentReference"/>
        </w:rPr>
        <w:annotationRef/>
      </w:r>
      <w:r>
        <w:t>Profile comprises alot of parameters, it could be Immunologocal, Haematological etc.</w:t>
      </w:r>
    </w:p>
    <w:p w14:paraId="2AB624E0" w14:textId="5348EE20" w:rsidR="00361F5B" w:rsidRDefault="00361F5B">
      <w:pPr>
        <w:pStyle w:val="CommentText"/>
      </w:pPr>
      <w:r>
        <w:t>You have to be specific.</w:t>
      </w:r>
    </w:p>
  </w:comment>
  <w:comment w:id="1" w:author="Microsoft account" w:date="2025-02-16T16:33:00Z" w:initials="Ma">
    <w:p w14:paraId="49DC865E" w14:textId="77777777" w:rsidR="000F4212" w:rsidRDefault="000F4212">
      <w:pPr>
        <w:pStyle w:val="CommentText"/>
      </w:pPr>
      <w:r>
        <w:rPr>
          <w:rStyle w:val="CommentReference"/>
        </w:rPr>
        <w:annotationRef/>
      </w:r>
      <w:r>
        <w:t>There is for INTRODUCTION before the aim of the study.</w:t>
      </w:r>
    </w:p>
  </w:comment>
  <w:comment w:id="2" w:author="Microsoft account" w:date="2025-02-16T16:34:00Z" w:initials="Ma">
    <w:p w14:paraId="2C1BA3D5" w14:textId="77777777" w:rsidR="000F4212" w:rsidRDefault="000F4212">
      <w:pPr>
        <w:pStyle w:val="CommentText"/>
      </w:pPr>
      <w:r>
        <w:rPr>
          <w:rStyle w:val="CommentReference"/>
        </w:rPr>
        <w:annotationRef/>
      </w:r>
      <w:r>
        <w:t>Better this way:</w:t>
      </w:r>
    </w:p>
    <w:p w14:paraId="3B68FA7F" w14:textId="77777777" w:rsidR="000F4212" w:rsidRDefault="000F4212">
      <w:pPr>
        <w:pStyle w:val="CommentText"/>
      </w:pPr>
      <w:r>
        <w:t>To determine the profile of co-infected patients with Human immunodeficiency virus and mycobacterium tuberclusis at Keramat...........</w:t>
      </w:r>
    </w:p>
  </w:comment>
  <w:comment w:id="3" w:author="Microsoft account" w:date="2025-02-16T16:50:00Z" w:initials="Ma">
    <w:p w14:paraId="455EA4FD" w14:textId="77777777" w:rsidR="00A71965" w:rsidRPr="00A71965" w:rsidRDefault="00A71965" w:rsidP="00A71965">
      <w:pPr>
        <w:autoSpaceDE w:val="0"/>
        <w:autoSpaceDN w:val="0"/>
        <w:adjustRightInd w:val="0"/>
        <w:spacing w:before="180" w:after="180" w:line="360" w:lineRule="auto"/>
        <w:rPr>
          <w:rFonts w:ascii="Times New Roman" w:hAnsi="Times New Roman"/>
          <w:color w:val="000000"/>
          <w:sz w:val="24"/>
          <w:szCs w:val="24"/>
        </w:rPr>
      </w:pPr>
      <w:r>
        <w:rPr>
          <w:rStyle w:val="CommentReference"/>
        </w:rPr>
        <w:annotationRef/>
      </w:r>
      <w:r>
        <w:rPr>
          <w:rFonts w:ascii="Times New Roman" w:hAnsi="Times New Roman"/>
          <w:b/>
          <w:bCs/>
          <w:color w:val="000000"/>
          <w:sz w:val="24"/>
          <w:szCs w:val="24"/>
        </w:rPr>
        <w:t>Better say; comprises of patients who were diagnosed with HIV and TB infection</w:t>
      </w:r>
    </w:p>
  </w:comment>
  <w:comment w:id="4" w:author="Microsoft account" w:date="2025-02-16T16:53:00Z" w:initials="Ma">
    <w:p w14:paraId="5AEC695B" w14:textId="77777777" w:rsidR="00A71965" w:rsidRDefault="00A71965">
      <w:pPr>
        <w:pStyle w:val="CommentText"/>
      </w:pPr>
      <w:r>
        <w:rPr>
          <w:rStyle w:val="CommentReference"/>
        </w:rPr>
        <w:annotationRef/>
      </w:r>
      <w:r>
        <w:t>Be specific on the sampling method used.</w:t>
      </w:r>
    </w:p>
  </w:comment>
  <w:comment w:id="5" w:author="Microsoft account" w:date="2025-02-16T16:55:00Z" w:initials="Ma">
    <w:p w14:paraId="3A92B408" w14:textId="77777777" w:rsidR="00A71965" w:rsidRDefault="00A71965">
      <w:pPr>
        <w:pStyle w:val="CommentText"/>
      </w:pPr>
      <w:r>
        <w:rPr>
          <w:rStyle w:val="CommentReference"/>
        </w:rPr>
        <w:annotationRef/>
      </w:r>
      <w:r>
        <w:t>Is there other sources of data? If yes mentioned. If no rephrase the statement</w:t>
      </w:r>
    </w:p>
  </w:comment>
  <w:comment w:id="6" w:author="Microsoft account" w:date="2025-02-16T16:57:00Z" w:initials="Ma">
    <w:p w14:paraId="291166EE" w14:textId="77777777" w:rsidR="00A71965" w:rsidRDefault="00A71965">
      <w:pPr>
        <w:pStyle w:val="CommentText"/>
      </w:pPr>
      <w:r>
        <w:rPr>
          <w:rStyle w:val="CommentReference"/>
        </w:rPr>
        <w:annotationRef/>
      </w:r>
      <w:r>
        <w:t>Better put it: it was observed that ........</w:t>
      </w:r>
    </w:p>
  </w:comment>
  <w:comment w:id="7" w:author="Microsoft account" w:date="2025-02-16T17:01:00Z" w:initials="Ma">
    <w:p w14:paraId="1BA69201" w14:textId="77777777" w:rsidR="00AD62A5" w:rsidRDefault="00AD62A5">
      <w:pPr>
        <w:pStyle w:val="CommentText"/>
      </w:pPr>
      <w:r>
        <w:rPr>
          <w:rStyle w:val="CommentReference"/>
        </w:rPr>
        <w:annotationRef/>
      </w:r>
      <w:r>
        <w:t>Rephrase this portion of your result so that the beuty of the work would be expressed.</w:t>
      </w:r>
    </w:p>
    <w:p w14:paraId="603BE629" w14:textId="77777777" w:rsidR="00AD62A5" w:rsidRDefault="00AD62A5">
      <w:pPr>
        <w:pStyle w:val="CommentText"/>
      </w:pPr>
      <w:r>
        <w:t>You consistently say, namely use appropriate word.</w:t>
      </w:r>
    </w:p>
  </w:comment>
  <w:comment w:id="8" w:author="Microsoft account" w:date="2025-02-16T17:03:00Z" w:initials="Ma">
    <w:p w14:paraId="74F99CC4" w14:textId="77777777" w:rsidR="00AD62A5" w:rsidRDefault="00AD62A5">
      <w:pPr>
        <w:pStyle w:val="CommentText"/>
      </w:pPr>
      <w:r>
        <w:rPr>
          <w:rStyle w:val="CommentReference"/>
        </w:rPr>
        <w:annotationRef/>
      </w:r>
      <w:r>
        <w:t>Repeatation; Remove</w:t>
      </w:r>
    </w:p>
  </w:comment>
  <w:comment w:id="9" w:author="Microsoft account" w:date="2025-02-16T17:04:00Z" w:initials="Ma">
    <w:p w14:paraId="26FFFE4B" w14:textId="05EEF4FC" w:rsidR="00AD62A5" w:rsidRDefault="00AD62A5">
      <w:pPr>
        <w:pStyle w:val="CommentText"/>
      </w:pPr>
      <w:r>
        <w:rPr>
          <w:rStyle w:val="CommentReference"/>
        </w:rPr>
        <w:annotationRef/>
      </w:r>
      <w:r>
        <w:t xml:space="preserve">What </w:t>
      </w:r>
      <w:r w:rsidR="005E5C39">
        <w:t>are</w:t>
      </w:r>
      <w:r>
        <w:t xml:space="preserve"> you refer</w:t>
      </w:r>
      <w:r w:rsidR="005E5C39">
        <w:t>ing</w:t>
      </w:r>
      <w:r>
        <w:t xml:space="preserve"> to?</w:t>
      </w:r>
      <w:r w:rsidR="005E5C39">
        <w:t xml:space="preserve"> Check.</w:t>
      </w:r>
    </w:p>
  </w:comment>
  <w:comment w:id="10" w:author="Microsoft account" w:date="2025-02-16T17:10:00Z" w:initials="Ma">
    <w:p w14:paraId="45CB5D16" w14:textId="77777777" w:rsidR="004168C4" w:rsidRDefault="004168C4">
      <w:pPr>
        <w:pStyle w:val="CommentText"/>
      </w:pPr>
      <w:r>
        <w:rPr>
          <w:rStyle w:val="CommentReference"/>
        </w:rPr>
        <w:annotationRef/>
      </w:r>
      <w:r>
        <w:t>Better put it this way;</w:t>
      </w:r>
    </w:p>
    <w:p w14:paraId="25BEE6AA" w14:textId="77777777" w:rsidR="004168C4" w:rsidRDefault="004168C4">
      <w:pPr>
        <w:pStyle w:val="CommentText"/>
      </w:pPr>
      <w:r>
        <w:t>Indonesia is one of the country that HIV/AID pandemic is spreading very fast.</w:t>
      </w:r>
    </w:p>
  </w:comment>
  <w:comment w:id="11" w:author="Microsoft account" w:date="2025-02-16T17:20:00Z" w:initials="Ma">
    <w:p w14:paraId="27A3E126" w14:textId="77777777" w:rsidR="00E87A99" w:rsidRDefault="00E87A99">
      <w:pPr>
        <w:pStyle w:val="CommentText"/>
      </w:pPr>
      <w:r>
        <w:rPr>
          <w:rStyle w:val="CommentReference"/>
        </w:rPr>
        <w:annotationRef/>
      </w:r>
      <w:r>
        <w:t>Rephrase the statement; However, you may wish to put it this way:</w:t>
      </w:r>
    </w:p>
    <w:p w14:paraId="55013D07" w14:textId="77777777" w:rsidR="00E87A99" w:rsidRDefault="00E87A99">
      <w:pPr>
        <w:pStyle w:val="CommentText"/>
      </w:pPr>
      <w:r>
        <w:t>This study employs a retrospective approach, focusing on examining past events by gathering information about the outcomes that have already occurred and then investigating the underlying causes or factors that contributed to these outcomes.</w:t>
      </w:r>
    </w:p>
  </w:comment>
  <w:comment w:id="12" w:author="Microsoft account" w:date="2025-02-16T17:22:00Z" w:initials="Ma">
    <w:p w14:paraId="2B8F27A9" w14:textId="77777777" w:rsidR="00E87A99" w:rsidRDefault="00E87A99">
      <w:pPr>
        <w:pStyle w:val="CommentText"/>
      </w:pPr>
      <w:r>
        <w:rPr>
          <w:rStyle w:val="CommentReference"/>
        </w:rPr>
        <w:annotationRef/>
      </w:r>
      <w:r>
        <w:t>Re-phrase the statement, however, you may wish to express it as follows:</w:t>
      </w:r>
    </w:p>
    <w:p w14:paraId="2DF14A60" w14:textId="77777777" w:rsidR="00E87A99" w:rsidRDefault="00E87A99">
      <w:pPr>
        <w:pStyle w:val="CommentText"/>
      </w:pPr>
      <w:r>
        <w:t xml:space="preserve">The study population consisted of all </w:t>
      </w:r>
      <w:r>
        <w:t xml:space="preserve">co-infected patients </w:t>
      </w:r>
      <w:r>
        <w:t>with Human Immuno</w:t>
      </w:r>
      <w:r>
        <w:t>deficiency Virus (HIV) and</w:t>
      </w:r>
      <w:r>
        <w:t xml:space="preserve"> opportunistic Mycobacterium Tuberculosis infection at the Kramat Jati Community Health Center in East Jakarta.</w:t>
      </w:r>
    </w:p>
  </w:comment>
  <w:comment w:id="13" w:author="Microsoft account" w:date="2025-02-16T17:28:00Z" w:initials="Ma">
    <w:p w14:paraId="1CBEFF65" w14:textId="77777777" w:rsidR="00E87A99" w:rsidRDefault="00E87A99">
      <w:pPr>
        <w:pStyle w:val="CommentText"/>
      </w:pPr>
      <w:r>
        <w:rPr>
          <w:rStyle w:val="CommentReference"/>
        </w:rPr>
        <w:annotationRef/>
      </w:r>
      <w:r>
        <w:t>Which one is the initial one?</w:t>
      </w:r>
    </w:p>
  </w:comment>
  <w:comment w:id="14" w:author="Microsoft account" w:date="2025-02-16T17:28:00Z" w:initials="Ma">
    <w:p w14:paraId="66589A35" w14:textId="77777777" w:rsidR="00E87A99" w:rsidRDefault="00E87A99">
      <w:pPr>
        <w:pStyle w:val="CommentText"/>
      </w:pPr>
      <w:r>
        <w:rPr>
          <w:rStyle w:val="CommentReference"/>
        </w:rPr>
        <w:annotationRef/>
      </w:r>
      <w:r>
        <w:t>What are the items, what do you refer to? Be specific</w:t>
      </w:r>
    </w:p>
  </w:comment>
  <w:comment w:id="15" w:author="Microsoft account" w:date="2025-02-16T17:29:00Z" w:initials="Ma">
    <w:p w14:paraId="7020DF42" w14:textId="77777777" w:rsidR="00E87A99" w:rsidRDefault="00E87A99">
      <w:pPr>
        <w:pStyle w:val="CommentText"/>
      </w:pPr>
      <w:r>
        <w:rPr>
          <w:rStyle w:val="CommentReference"/>
        </w:rPr>
        <w:annotationRef/>
      </w:r>
      <w:r>
        <w:t>mention the method</w:t>
      </w:r>
    </w:p>
  </w:comment>
  <w:comment w:id="16" w:author="Microsoft account" w:date="2025-02-16T17:30:00Z" w:initials="Ma">
    <w:p w14:paraId="3821D86B" w14:textId="77777777" w:rsidR="00E87A99" w:rsidRDefault="00E87A99">
      <w:pPr>
        <w:pStyle w:val="CommentText"/>
      </w:pPr>
      <w:r>
        <w:rPr>
          <w:rStyle w:val="CommentReference"/>
        </w:rPr>
        <w:annotationRef/>
      </w:r>
      <w:r>
        <w:t>Be specific</w:t>
      </w:r>
      <w:r w:rsidR="00131D18">
        <w:t>; state the sampling approach</w:t>
      </w:r>
    </w:p>
  </w:comment>
  <w:comment w:id="17" w:author="Microsoft account" w:date="2025-02-16T17:31:00Z" w:initials="Ma">
    <w:p w14:paraId="05785B04" w14:textId="77777777" w:rsidR="00131D18" w:rsidRDefault="00131D18">
      <w:pPr>
        <w:pStyle w:val="CommentText"/>
      </w:pPr>
      <w:r>
        <w:rPr>
          <w:rStyle w:val="CommentReference"/>
        </w:rPr>
        <w:annotationRef/>
      </w:r>
      <w:r>
        <w:t>Is there any other source? If yes, you have to mention it.</w:t>
      </w:r>
    </w:p>
  </w:comment>
  <w:comment w:id="18" w:author="Microsoft account" w:date="2025-02-16T17:33:00Z" w:initials="Ma">
    <w:p w14:paraId="75484945" w14:textId="77777777" w:rsidR="00131D18" w:rsidRDefault="00131D18">
      <w:pPr>
        <w:pStyle w:val="CommentText"/>
      </w:pPr>
      <w:r>
        <w:rPr>
          <w:rStyle w:val="CommentReference"/>
        </w:rPr>
        <w:annotationRef/>
      </w:r>
      <w:r>
        <w:t>Was considered for the data collection.</w:t>
      </w:r>
    </w:p>
  </w:comment>
  <w:comment w:id="19" w:author="Microsoft account" w:date="2025-02-16T17:34:00Z" w:initials="Ma">
    <w:p w14:paraId="712FCB55" w14:textId="77777777" w:rsidR="00131D18" w:rsidRDefault="00131D18">
      <w:pPr>
        <w:pStyle w:val="CommentText"/>
      </w:pPr>
      <w:r>
        <w:rPr>
          <w:rStyle w:val="CommentReference"/>
        </w:rPr>
        <w:annotationRef/>
      </w:r>
      <w:r>
        <w:t>Write it in full.</w:t>
      </w:r>
    </w:p>
  </w:comment>
  <w:comment w:id="20" w:author="Microsoft account" w:date="2025-02-16T17:35:00Z" w:initials="Ma">
    <w:p w14:paraId="5198720A" w14:textId="77777777" w:rsidR="00131D18" w:rsidRDefault="00131D18">
      <w:pPr>
        <w:pStyle w:val="CommentText"/>
      </w:pPr>
      <w:r>
        <w:rPr>
          <w:rStyle w:val="CommentReference"/>
        </w:rPr>
        <w:annotationRef/>
      </w:r>
      <w:r>
        <w:t>Medical records that were incomplete, with some data missing.</w:t>
      </w:r>
    </w:p>
  </w:comment>
  <w:comment w:id="21" w:author="Microsoft account" w:date="2025-02-16T17:38:00Z" w:initials="Ma">
    <w:p w14:paraId="605BD4B4" w14:textId="77777777" w:rsidR="00131D18" w:rsidRDefault="00131D18">
      <w:pPr>
        <w:pStyle w:val="CommentText"/>
      </w:pPr>
      <w:r>
        <w:rPr>
          <w:rStyle w:val="CommentReference"/>
        </w:rPr>
        <w:annotationRef/>
      </w:r>
      <w:r>
        <w:t>Data Collection</w:t>
      </w:r>
    </w:p>
  </w:comment>
  <w:comment w:id="23" w:author="Microsoft account" w:date="2025-02-16T17:40:00Z" w:initials="Ma">
    <w:p w14:paraId="3DFBECE2" w14:textId="77777777" w:rsidR="00A07F50" w:rsidRDefault="00A07F50">
      <w:pPr>
        <w:pStyle w:val="CommentText"/>
      </w:pPr>
      <w:r>
        <w:rPr>
          <w:rStyle w:val="CommentReference"/>
        </w:rPr>
        <w:annotationRef/>
      </w:r>
      <w:r>
        <w:t>You may wish to express it this way;</w:t>
      </w:r>
    </w:p>
    <w:p w14:paraId="04BB7EBC" w14:textId="77777777" w:rsidR="00A07F50" w:rsidRDefault="00A07F50">
      <w:pPr>
        <w:pStyle w:val="CommentText"/>
      </w:pPr>
      <w:r>
        <w:t>This study utilized secondary data, specifically data gathered from the medical records at the Kramat Jati District Health Center, focusing on patients with Human Immunodeficiency Virus (HIV) and concurrent opportunistic Mycobacterium Tuberculosis infection.</w:t>
      </w:r>
    </w:p>
  </w:comment>
  <w:comment w:id="25" w:author="Microsoft account" w:date="2025-02-16T17:44:00Z" w:initials="Ma">
    <w:p w14:paraId="5D787EE5" w14:textId="77777777" w:rsidR="00E205EC" w:rsidRDefault="00A07F50">
      <w:pPr>
        <w:pStyle w:val="CommentText"/>
      </w:pPr>
      <w:r>
        <w:rPr>
          <w:rStyle w:val="CommentReference"/>
        </w:rPr>
        <w:annotationRef/>
      </w:r>
      <w:r>
        <w:t xml:space="preserve">2.3.1 </w:t>
      </w:r>
      <w:r w:rsidR="00E205EC">
        <w:t>you may wish to change it to;</w:t>
      </w:r>
    </w:p>
    <w:p w14:paraId="27F9A39A" w14:textId="72A8F78C" w:rsidR="00A07F50" w:rsidRDefault="00A07F50">
      <w:pPr>
        <w:pStyle w:val="CommentText"/>
      </w:pPr>
      <w:r>
        <w:t>procedure for data collection;</w:t>
      </w:r>
    </w:p>
    <w:p w14:paraId="2F06125A" w14:textId="77777777" w:rsidR="00A07F50" w:rsidRDefault="00A07F50">
      <w:pPr>
        <w:pStyle w:val="CommentText"/>
      </w:pPr>
    </w:p>
  </w:comment>
  <w:comment w:id="26" w:author="Microsoft account" w:date="2025-02-17T17:26:00Z" w:initials="Ma">
    <w:p w14:paraId="5DF7F87E" w14:textId="67EEF6BF" w:rsidR="00BB2DAD" w:rsidRDefault="00BB2DAD">
      <w:pPr>
        <w:pStyle w:val="CommentText"/>
      </w:pPr>
      <w:r>
        <w:rPr>
          <w:rStyle w:val="CommentReference"/>
        </w:rPr>
        <w:annotationRef/>
      </w:r>
      <w:r>
        <w:t>All these should written in past tense, but you may wish to express the 3 points in one statement as follows:</w:t>
      </w:r>
    </w:p>
    <w:p w14:paraId="0E76115B" w14:textId="77777777" w:rsidR="00BB2DAD" w:rsidRDefault="00BB2DAD">
      <w:pPr>
        <w:pStyle w:val="CommentText"/>
      </w:pPr>
    </w:p>
    <w:p w14:paraId="6A583704" w14:textId="0D04DBEF" w:rsidR="00BB2DAD" w:rsidRDefault="00BB2DAD">
      <w:pPr>
        <w:pStyle w:val="CommentText"/>
      </w:pPr>
      <w:r>
        <w:t xml:space="preserve">The approval for the reseach data collection was obtained from the </w:t>
      </w:r>
      <w:r>
        <w:rPr>
          <w:rFonts w:ascii="Arial" w:hAnsi="Arial" w:cs="Arial"/>
        </w:rPr>
        <w:t>Kramat Jati District Health Center</w:t>
      </w:r>
      <w:r>
        <w:rPr>
          <w:rFonts w:ascii="Arial" w:hAnsi="Arial" w:cs="Arial"/>
        </w:rPr>
        <w:t>.</w:t>
      </w:r>
    </w:p>
  </w:comment>
  <w:comment w:id="27" w:author="Microsoft account" w:date="2025-02-17T17:33:00Z" w:initials="Ma">
    <w:p w14:paraId="3B35451C" w14:textId="4EE55C06" w:rsidR="00094EF1" w:rsidRDefault="00094EF1">
      <w:pPr>
        <w:pStyle w:val="CommentText"/>
      </w:pPr>
      <w:r>
        <w:rPr>
          <w:rStyle w:val="CommentReference"/>
        </w:rPr>
        <w:annotationRef/>
      </w:r>
      <w:r>
        <w:t>Express the statement in past tense</w:t>
      </w:r>
    </w:p>
  </w:comment>
  <w:comment w:id="28" w:author="Microsoft account" w:date="2025-02-17T20:31:00Z" w:initials="Ma">
    <w:p w14:paraId="29985732" w14:textId="2FE4134C" w:rsidR="00361F5B" w:rsidRDefault="00361F5B">
      <w:pPr>
        <w:pStyle w:val="CommentText"/>
      </w:pPr>
      <w:r>
        <w:rPr>
          <w:rStyle w:val="CommentReference"/>
        </w:rPr>
        <w:annotationRef/>
      </w:r>
      <w:r>
        <w:t>1- The aim of the study should be a subheading.</w:t>
      </w:r>
    </w:p>
    <w:p w14:paraId="198181AE" w14:textId="7C138651" w:rsidR="00361F5B" w:rsidRDefault="00361F5B">
      <w:pPr>
        <w:pStyle w:val="CommentText"/>
      </w:pPr>
      <w:r>
        <w:t>2- The aim is not well stated and contradic the title of the study</w:t>
      </w:r>
    </w:p>
    <w:p w14:paraId="2C2E33DD" w14:textId="34BA9885" w:rsidR="00361F5B" w:rsidRDefault="00361F5B">
      <w:pPr>
        <w:pStyle w:val="CommentText"/>
      </w:pPr>
      <w:r>
        <w:t>3-Where are the objetive of the study?</w:t>
      </w:r>
    </w:p>
  </w:comment>
  <w:comment w:id="29" w:author="Microsoft account" w:date="2025-02-17T17:34:00Z" w:initials="Ma">
    <w:p w14:paraId="5008390E" w14:textId="1955C6C7" w:rsidR="00094EF1" w:rsidRDefault="00094EF1">
      <w:pPr>
        <w:pStyle w:val="CommentText"/>
      </w:pPr>
      <w:r>
        <w:rPr>
          <w:rStyle w:val="CommentReference"/>
        </w:rPr>
        <w:annotationRef/>
      </w:r>
      <w:r>
        <w:t>Not necessary, you may remove it.</w:t>
      </w:r>
    </w:p>
  </w:comment>
  <w:comment w:id="30" w:author="Microsoft account" w:date="2025-02-17T17:35:00Z" w:initials="Ma">
    <w:p w14:paraId="4CA496F5" w14:textId="6414A234" w:rsidR="00094EF1" w:rsidRDefault="00094EF1">
      <w:pPr>
        <w:pStyle w:val="CommentText"/>
      </w:pPr>
      <w:r>
        <w:rPr>
          <w:rStyle w:val="CommentReference"/>
        </w:rPr>
        <w:annotationRef/>
      </w:r>
      <w:r>
        <w:t>You may wish to remove it, it is not necessary</w:t>
      </w:r>
    </w:p>
    <w:p w14:paraId="6FF103D6" w14:textId="77777777" w:rsidR="00094EF1" w:rsidRDefault="00094EF1">
      <w:pPr>
        <w:pStyle w:val="CommentText"/>
      </w:pPr>
    </w:p>
    <w:p w14:paraId="5B27DB5A" w14:textId="61400447" w:rsidR="00094EF1" w:rsidRDefault="00094EF1">
      <w:pPr>
        <w:pStyle w:val="CommentText"/>
      </w:pPr>
    </w:p>
  </w:comment>
  <w:comment w:id="31" w:author="Microsoft account" w:date="2025-02-17T17:42:00Z" w:initials="Ma">
    <w:p w14:paraId="069FA1F3" w14:textId="736A854F" w:rsidR="00094EF1" w:rsidRDefault="00094EF1">
      <w:pPr>
        <w:pStyle w:val="CommentText"/>
      </w:pPr>
      <w:r>
        <w:rPr>
          <w:rStyle w:val="CommentReference"/>
        </w:rPr>
        <w:annotationRef/>
      </w:r>
      <w:r>
        <w:t>Subjects</w:t>
      </w:r>
    </w:p>
  </w:comment>
  <w:comment w:id="32" w:author="Microsoft account" w:date="2025-02-17T17:43:00Z" w:initials="Ma">
    <w:p w14:paraId="0CA5326B" w14:textId="6D3E3167" w:rsidR="006615AF" w:rsidRDefault="006615AF">
      <w:pPr>
        <w:pStyle w:val="CommentText"/>
      </w:pPr>
      <w:r>
        <w:rPr>
          <w:rStyle w:val="CommentReference"/>
        </w:rPr>
        <w:annotationRef/>
      </w:r>
      <w:r>
        <w:t>Remove, not necessary.</w:t>
      </w:r>
    </w:p>
  </w:comment>
  <w:comment w:id="34" w:author="Microsoft account" w:date="2025-02-17T19:46:00Z" w:initials="Ma">
    <w:p w14:paraId="4313981B" w14:textId="0F99155C" w:rsidR="001A53B0" w:rsidRDefault="001A53B0">
      <w:pPr>
        <w:pStyle w:val="CommentText"/>
      </w:pPr>
      <w:r>
        <w:rPr>
          <w:rStyle w:val="CommentReference"/>
        </w:rPr>
        <w:annotationRef/>
      </w:r>
      <w:r>
        <w:t xml:space="preserve">The frequency of patients with CD4 level of  </w:t>
      </w:r>
      <w:r w:rsidRPr="001A53B0">
        <w:rPr>
          <w:lang w:val="en-US"/>
        </w:rPr>
        <w:t>200 cells/mm3</w:t>
      </w:r>
      <w:r>
        <w:rPr>
          <w:lang w:val="en-US"/>
        </w:rPr>
        <w:t xml:space="preserve"> </w:t>
      </w:r>
      <w:r w:rsidR="00A44256">
        <w:rPr>
          <w:lang w:val="en-US"/>
        </w:rPr>
        <w:t>was 13 accounting for 38.2%</w:t>
      </w:r>
    </w:p>
  </w:comment>
  <w:comment w:id="35" w:author="Microsoft account" w:date="2025-02-17T19:52:00Z" w:initials="Ma">
    <w:p w14:paraId="49D6939F" w14:textId="70F5A436" w:rsidR="00A44256" w:rsidRDefault="00A44256">
      <w:pPr>
        <w:pStyle w:val="CommentText"/>
      </w:pPr>
      <w:r>
        <w:rPr>
          <w:rStyle w:val="CommentReference"/>
        </w:rPr>
        <w:annotationRef/>
      </w:r>
      <w:r>
        <w:t>This is contrary to what is presented in the table, reconcile.</w:t>
      </w:r>
    </w:p>
  </w:comment>
  <w:comment w:id="36" w:author="Microsoft account" w:date="2025-02-17T19:57:00Z" w:initials="Ma">
    <w:p w14:paraId="296C64EB" w14:textId="5E3D2F63" w:rsidR="00A44256" w:rsidRDefault="00A44256">
      <w:pPr>
        <w:pStyle w:val="CommentText"/>
      </w:pPr>
      <w:r>
        <w:rPr>
          <w:rStyle w:val="CommentReference"/>
        </w:rPr>
        <w:annotationRef/>
      </w:r>
      <w:r>
        <w:t>You dont need this, Remove.</w:t>
      </w:r>
    </w:p>
  </w:comment>
  <w:comment w:id="37" w:author="Microsoft account" w:date="2025-02-17T19:58:00Z" w:initials="Ma">
    <w:p w14:paraId="5AA89C42" w14:textId="5501989D" w:rsidR="00EB519B" w:rsidRDefault="00A44256">
      <w:pPr>
        <w:pStyle w:val="CommentText"/>
      </w:pPr>
      <w:r>
        <w:rPr>
          <w:rStyle w:val="CommentReference"/>
        </w:rPr>
        <w:annotationRef/>
      </w:r>
      <w:r w:rsidR="00EB519B">
        <w:t>You can express your statement this awy:</w:t>
      </w:r>
    </w:p>
    <w:p w14:paraId="61E2B363" w14:textId="77777777" w:rsidR="00EB519B" w:rsidRDefault="00EB519B">
      <w:pPr>
        <w:pStyle w:val="CommentText"/>
      </w:pPr>
    </w:p>
    <w:p w14:paraId="36040648" w14:textId="117F761B" w:rsidR="00A44256" w:rsidRDefault="00EB519B">
      <w:pPr>
        <w:pStyle w:val="CommentText"/>
      </w:pPr>
      <w:r>
        <w:t>The table shows that, t</w:t>
      </w:r>
      <w:r w:rsidR="00A44256" w:rsidRPr="00A44256">
        <w:rPr>
          <w:lang w:val="en-US"/>
        </w:rPr>
        <w:t>he BTA and TMC results for HIV-TB patients were positive in all 34 individuals, yielding a 100% positivity rate.</w:t>
      </w:r>
    </w:p>
  </w:comment>
  <w:comment w:id="38" w:author="Microsoft account" w:date="2025-02-17T20:05:00Z" w:initials="Ma">
    <w:p w14:paraId="0B17D304" w14:textId="6BE2C0AB" w:rsidR="00EB519B" w:rsidRDefault="00EB519B">
      <w:pPr>
        <w:pStyle w:val="CommentText"/>
      </w:pPr>
      <w:r>
        <w:rPr>
          <w:rStyle w:val="CommentReference"/>
        </w:rPr>
        <w:annotationRef/>
      </w:r>
      <w:r>
        <w:t xml:space="preserve">The table shows that; </w:t>
      </w:r>
      <w:r>
        <w:t>5 HIV-TB patients (12.7%) had lymphocyte levels below 1000/mcL, 28 patients (82.4%) had lymphocyte levels between 1000/mcL and 1200/mcL, and 1 patient (2.9%) had lymphocyte levels above 1200/mcL.</w:t>
      </w:r>
    </w:p>
  </w:comment>
  <w:comment w:id="39" w:author="Microsoft account" w:date="2025-02-17T20:09:00Z" w:initials="Ma">
    <w:p w14:paraId="3C18AC72" w14:textId="7741AF22" w:rsidR="00EB519B" w:rsidRDefault="00EB519B">
      <w:pPr>
        <w:pStyle w:val="CommentText"/>
      </w:pPr>
      <w:r>
        <w:rPr>
          <w:rStyle w:val="CommentReference"/>
        </w:rPr>
        <w:annotationRef/>
      </w:r>
      <w:r w:rsidR="00755D30">
        <w:t>Better express as follows;</w:t>
      </w:r>
    </w:p>
    <w:p w14:paraId="218C059F" w14:textId="77777777" w:rsidR="00755D30" w:rsidRDefault="00755D30">
      <w:pPr>
        <w:pStyle w:val="CommentText"/>
      </w:pPr>
    </w:p>
    <w:p w14:paraId="28D3A5B9" w14:textId="67784A95" w:rsidR="00755D30" w:rsidRDefault="00755D30">
      <w:pPr>
        <w:pStyle w:val="CommentText"/>
      </w:pPr>
      <w:r>
        <w:t>The table reveals that 15 HIV-TB patients (61.7%) had a hemoglobin level of 11 g/dL, 16 patients (21.7%) had a hemoglobin level of 11 g/dL, and 3 patients (16.5%) had hemoglobin levels above 11 g/dL.</w:t>
      </w:r>
    </w:p>
  </w:comment>
  <w:comment w:id="40" w:author="Microsoft account" w:date="2025-02-17T20:11:00Z" w:initials="Ma">
    <w:p w14:paraId="51FFC6AD" w14:textId="186D7C6B" w:rsidR="00755D30" w:rsidRDefault="00755D30">
      <w:pPr>
        <w:pStyle w:val="CommentText"/>
      </w:pPr>
      <w:r>
        <w:rPr>
          <w:rStyle w:val="CommentReference"/>
        </w:rPr>
        <w:annotationRef/>
      </w:r>
      <w:r>
        <w:t>The table indicates that all 34 HIV-TB patients (100%) were at Clinical Stage 3.</w:t>
      </w:r>
    </w:p>
  </w:comment>
  <w:comment w:id="41" w:author="Microsoft account" w:date="2025-02-17T20:14:00Z" w:initials="Ma">
    <w:p w14:paraId="44B888BA" w14:textId="240623F3" w:rsidR="00755D30" w:rsidRDefault="00755D30">
      <w:pPr>
        <w:pStyle w:val="CommentText"/>
      </w:pPr>
      <w:r>
        <w:rPr>
          <w:rStyle w:val="CommentReference"/>
        </w:rPr>
        <w:annotationRef/>
      </w:r>
      <w:r>
        <w:t>The table shows that among HIV-TB patients, 14 individuals (41.2%) were homosexuals, 4 (11.8%) were FSW customers, 8 (23.5%) were IDUs, 3 (8.8%) were discordant co</w:t>
      </w:r>
      <w:r>
        <w:t>uples, and 1 (2.9%) was a couple</w:t>
      </w:r>
      <w:r>
        <w:t xml:space="preserve"> of a PLHIV with children.</w:t>
      </w:r>
    </w:p>
  </w:comment>
  <w:comment w:id="43" w:author="Microsoft account" w:date="2025-02-17T20:25:00Z" w:initials="Ma">
    <w:p w14:paraId="3313E408" w14:textId="77777777" w:rsidR="005E5C39" w:rsidRDefault="005E5C39">
      <w:pPr>
        <w:pStyle w:val="CommentText"/>
      </w:pPr>
      <w:r>
        <w:rPr>
          <w:rStyle w:val="CommentReference"/>
        </w:rPr>
        <w:annotationRef/>
      </w:r>
      <w:r>
        <w:t>Rephase the statement.</w:t>
      </w:r>
    </w:p>
    <w:p w14:paraId="0ACB282D" w14:textId="7FF11C89" w:rsidR="005E5C39" w:rsidRDefault="005E5C39">
      <w:pPr>
        <w:pStyle w:val="CommentText"/>
      </w:pPr>
      <w:r>
        <w:t>You dont need to be repeating KJDHC over and over again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B624E0" w15:done="0"/>
  <w15:commentEx w15:paraId="49DC865E" w15:done="0"/>
  <w15:commentEx w15:paraId="3B68FA7F" w15:done="0"/>
  <w15:commentEx w15:paraId="455EA4FD" w15:done="0"/>
  <w15:commentEx w15:paraId="5AEC695B" w15:done="0"/>
  <w15:commentEx w15:paraId="3A92B408" w15:done="0"/>
  <w15:commentEx w15:paraId="291166EE" w15:done="0"/>
  <w15:commentEx w15:paraId="603BE629" w15:done="0"/>
  <w15:commentEx w15:paraId="74F99CC4" w15:done="0"/>
  <w15:commentEx w15:paraId="26FFFE4B" w15:done="0"/>
  <w15:commentEx w15:paraId="25BEE6AA" w15:done="0"/>
  <w15:commentEx w15:paraId="55013D07" w15:done="0"/>
  <w15:commentEx w15:paraId="2DF14A60" w15:done="0"/>
  <w15:commentEx w15:paraId="1CBEFF65" w15:done="0"/>
  <w15:commentEx w15:paraId="66589A35" w15:done="0"/>
  <w15:commentEx w15:paraId="7020DF42" w15:done="0"/>
  <w15:commentEx w15:paraId="3821D86B" w15:done="0"/>
  <w15:commentEx w15:paraId="05785B04" w15:done="0"/>
  <w15:commentEx w15:paraId="75484945" w15:done="0"/>
  <w15:commentEx w15:paraId="712FCB55" w15:done="0"/>
  <w15:commentEx w15:paraId="5198720A" w15:done="0"/>
  <w15:commentEx w15:paraId="605BD4B4" w15:done="0"/>
  <w15:commentEx w15:paraId="04BB7EBC" w15:done="0"/>
  <w15:commentEx w15:paraId="2F06125A" w15:done="0"/>
  <w15:commentEx w15:paraId="6A583704" w15:done="0"/>
  <w15:commentEx w15:paraId="3B35451C" w15:done="0"/>
  <w15:commentEx w15:paraId="2C2E33DD" w15:done="0"/>
  <w15:commentEx w15:paraId="5008390E" w15:done="0"/>
  <w15:commentEx w15:paraId="5B27DB5A" w15:done="0"/>
  <w15:commentEx w15:paraId="069FA1F3" w15:done="0"/>
  <w15:commentEx w15:paraId="0CA5326B" w15:done="0"/>
  <w15:commentEx w15:paraId="4313981B" w15:done="0"/>
  <w15:commentEx w15:paraId="49D6939F" w15:done="0"/>
  <w15:commentEx w15:paraId="296C64EB" w15:done="0"/>
  <w15:commentEx w15:paraId="36040648" w15:done="0"/>
  <w15:commentEx w15:paraId="0B17D304" w15:done="0"/>
  <w15:commentEx w15:paraId="28D3A5B9" w15:done="0"/>
  <w15:commentEx w15:paraId="51FFC6AD" w15:done="0"/>
  <w15:commentEx w15:paraId="44B888BA" w15:done="0"/>
  <w15:commentEx w15:paraId="0ACB28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5E08C" w14:textId="77777777" w:rsidR="00E8412D" w:rsidRDefault="00E8412D">
      <w:r>
        <w:separator/>
      </w:r>
    </w:p>
  </w:endnote>
  <w:endnote w:type="continuationSeparator" w:id="0">
    <w:p w14:paraId="67BCC4D1" w14:textId="77777777" w:rsidR="00E8412D" w:rsidRDefault="00E8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6AB8C" w14:textId="77777777" w:rsidR="0042245B" w:rsidRDefault="00422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7C752" w14:textId="77777777" w:rsidR="0042245B" w:rsidRDefault="004224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8536F" w14:textId="77777777" w:rsidR="0042245B" w:rsidRDefault="0042245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C113D" w14:textId="77777777" w:rsidR="0042245B" w:rsidRDefault="00422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6EAAB" w14:textId="77777777" w:rsidR="00E8412D" w:rsidRDefault="00E8412D">
      <w:r>
        <w:separator/>
      </w:r>
    </w:p>
  </w:footnote>
  <w:footnote w:type="continuationSeparator" w:id="0">
    <w:p w14:paraId="465C56BD" w14:textId="77777777" w:rsidR="00E8412D" w:rsidRDefault="00E84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3A4C4" w14:textId="77777777" w:rsidR="0042245B" w:rsidRDefault="00E8412D">
    <w:pPr>
      <w:pStyle w:val="Header"/>
    </w:pPr>
    <w:r>
      <w:pict w14:anchorId="53946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2"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F7F8" w14:textId="77777777" w:rsidR="0042245B" w:rsidRDefault="00E8412D">
    <w:pPr>
      <w:pStyle w:val="Header"/>
    </w:pPr>
    <w:r>
      <w:pict w14:anchorId="00080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3"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D7702" w14:textId="77777777" w:rsidR="0042245B" w:rsidRDefault="00E8412D">
    <w:pPr>
      <w:ind w:left="2160"/>
      <w:jc w:val="center"/>
      <w:rPr>
        <w:rFonts w:ascii="Times New Roman" w:eastAsia="Calibri" w:hAnsi="Times New Roman"/>
        <w:i/>
        <w:sz w:val="18"/>
        <w:szCs w:val="22"/>
      </w:rPr>
    </w:pPr>
    <w:r>
      <w:pict w14:anchorId="4E473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1"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39FB5AF9" w14:textId="77777777" w:rsidR="0042245B" w:rsidRDefault="00E8412D">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ADDD4BA" w14:textId="77777777" w:rsidR="0042245B" w:rsidRDefault="00E8412D">
    <w:pPr>
      <w:jc w:val="center"/>
      <w:rPr>
        <w:rFonts w:ascii="Times New Roman" w:eastAsia="Calibri" w:hAnsi="Times New Roman"/>
        <w:i/>
        <w:sz w:val="18"/>
        <w:szCs w:val="22"/>
      </w:rPr>
    </w:pPr>
    <w:r>
      <w:rPr>
        <w:rFonts w:ascii="Times New Roman" w:eastAsia="Calibri" w:hAnsi="Times New Roman"/>
        <w:i/>
        <w:sz w:val="18"/>
        <w:szCs w:val="22"/>
      </w:rPr>
      <w:t>.</w:t>
    </w:r>
  </w:p>
  <w:p w14:paraId="2B36CE58" w14:textId="77777777" w:rsidR="0042245B" w:rsidRDefault="00E8412D">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096D9A9" w14:textId="77777777" w:rsidR="0042245B" w:rsidRDefault="00E8412D">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6292479" w14:textId="77777777" w:rsidR="0042245B" w:rsidRDefault="00E8412D">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3692E5E" w14:textId="77777777" w:rsidR="0042245B" w:rsidRDefault="00E8412D">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C86CC" w14:textId="77777777" w:rsidR="0042245B" w:rsidRDefault="00E8412D">
    <w:pPr>
      <w:pStyle w:val="Header"/>
    </w:pPr>
    <w:r>
      <w:pict w14:anchorId="1E1F8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5"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99230" w14:textId="77777777" w:rsidR="0042245B" w:rsidRDefault="00E8412D">
    <w:pPr>
      <w:pStyle w:val="Header"/>
    </w:pPr>
    <w:r>
      <w:pict w14:anchorId="3AFB7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6"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F4403" w14:textId="77777777" w:rsidR="0042245B" w:rsidRDefault="00E8412D">
    <w:pPr>
      <w:pStyle w:val="Header"/>
    </w:pPr>
    <w:r>
      <w:pict w14:anchorId="5D506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4"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44A5"/>
    <w:multiLevelType w:val="multilevel"/>
    <w:tmpl w:val="070E44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0B5AD2"/>
    <w:multiLevelType w:val="multilevel"/>
    <w:tmpl w:val="120B5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8FA293A"/>
    <w:multiLevelType w:val="multilevel"/>
    <w:tmpl w:val="58FA293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425c71d121f310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2378"/>
    <w:rsid w:val="00035F0C"/>
    <w:rsid w:val="0004579C"/>
    <w:rsid w:val="00094EF1"/>
    <w:rsid w:val="000A3181"/>
    <w:rsid w:val="000A47FA"/>
    <w:rsid w:val="000A65D3"/>
    <w:rsid w:val="000B1E33"/>
    <w:rsid w:val="000C6A73"/>
    <w:rsid w:val="000D02F7"/>
    <w:rsid w:val="000D689F"/>
    <w:rsid w:val="000E7B7B"/>
    <w:rsid w:val="000E7D62"/>
    <w:rsid w:val="000F4212"/>
    <w:rsid w:val="00103357"/>
    <w:rsid w:val="00106AFF"/>
    <w:rsid w:val="00123C9F"/>
    <w:rsid w:val="00126190"/>
    <w:rsid w:val="00130F17"/>
    <w:rsid w:val="00131D18"/>
    <w:rsid w:val="001320BF"/>
    <w:rsid w:val="00143E48"/>
    <w:rsid w:val="0014512B"/>
    <w:rsid w:val="0015463D"/>
    <w:rsid w:val="00163BC4"/>
    <w:rsid w:val="00191062"/>
    <w:rsid w:val="00192B72"/>
    <w:rsid w:val="001A29D8"/>
    <w:rsid w:val="001A53B0"/>
    <w:rsid w:val="001A5CAA"/>
    <w:rsid w:val="001B0427"/>
    <w:rsid w:val="001B5BF3"/>
    <w:rsid w:val="001C7F3C"/>
    <w:rsid w:val="001D3A51"/>
    <w:rsid w:val="001E10D2"/>
    <w:rsid w:val="001E25B4"/>
    <w:rsid w:val="001E44FE"/>
    <w:rsid w:val="00200595"/>
    <w:rsid w:val="00204835"/>
    <w:rsid w:val="00231920"/>
    <w:rsid w:val="0023195C"/>
    <w:rsid w:val="0024282C"/>
    <w:rsid w:val="002434BE"/>
    <w:rsid w:val="002460DC"/>
    <w:rsid w:val="00250985"/>
    <w:rsid w:val="002556F6"/>
    <w:rsid w:val="00263CC0"/>
    <w:rsid w:val="00277DFA"/>
    <w:rsid w:val="00283105"/>
    <w:rsid w:val="00284C4C"/>
    <w:rsid w:val="00287E68"/>
    <w:rsid w:val="00296529"/>
    <w:rsid w:val="002B27FB"/>
    <w:rsid w:val="002B685A"/>
    <w:rsid w:val="002C4D24"/>
    <w:rsid w:val="002C57D2"/>
    <w:rsid w:val="002E0D56"/>
    <w:rsid w:val="002E342E"/>
    <w:rsid w:val="002E7CAB"/>
    <w:rsid w:val="00315186"/>
    <w:rsid w:val="00317803"/>
    <w:rsid w:val="003237A8"/>
    <w:rsid w:val="0033343E"/>
    <w:rsid w:val="00335002"/>
    <w:rsid w:val="003512C2"/>
    <w:rsid w:val="00361F5B"/>
    <w:rsid w:val="0036384F"/>
    <w:rsid w:val="0036516E"/>
    <w:rsid w:val="00371FB6"/>
    <w:rsid w:val="00376194"/>
    <w:rsid w:val="003763C1"/>
    <w:rsid w:val="00376BBE"/>
    <w:rsid w:val="0039224F"/>
    <w:rsid w:val="003A0E33"/>
    <w:rsid w:val="003A43A4"/>
    <w:rsid w:val="003A7E18"/>
    <w:rsid w:val="003C3614"/>
    <w:rsid w:val="003C4C86"/>
    <w:rsid w:val="003C6258"/>
    <w:rsid w:val="003D0D98"/>
    <w:rsid w:val="003E2904"/>
    <w:rsid w:val="003F0243"/>
    <w:rsid w:val="00401927"/>
    <w:rsid w:val="0041027F"/>
    <w:rsid w:val="00412475"/>
    <w:rsid w:val="004168C4"/>
    <w:rsid w:val="0042245B"/>
    <w:rsid w:val="00423789"/>
    <w:rsid w:val="00440F43"/>
    <w:rsid w:val="00441B6F"/>
    <w:rsid w:val="00446221"/>
    <w:rsid w:val="00450E62"/>
    <w:rsid w:val="004539DB"/>
    <w:rsid w:val="00471A80"/>
    <w:rsid w:val="004C1D06"/>
    <w:rsid w:val="004D305E"/>
    <w:rsid w:val="004D4277"/>
    <w:rsid w:val="00502516"/>
    <w:rsid w:val="00505F06"/>
    <w:rsid w:val="00506828"/>
    <w:rsid w:val="0053056E"/>
    <w:rsid w:val="0054247E"/>
    <w:rsid w:val="00552ED7"/>
    <w:rsid w:val="005541EC"/>
    <w:rsid w:val="00554FDA"/>
    <w:rsid w:val="005566FF"/>
    <w:rsid w:val="0057042F"/>
    <w:rsid w:val="005C784C"/>
    <w:rsid w:val="005D17F6"/>
    <w:rsid w:val="005E5539"/>
    <w:rsid w:val="005E5C39"/>
    <w:rsid w:val="00602BF5"/>
    <w:rsid w:val="00606A0D"/>
    <w:rsid w:val="00617FDD"/>
    <w:rsid w:val="00633614"/>
    <w:rsid w:val="00633F68"/>
    <w:rsid w:val="00636EB2"/>
    <w:rsid w:val="006375B8"/>
    <w:rsid w:val="006615AF"/>
    <w:rsid w:val="0066510A"/>
    <w:rsid w:val="006654D2"/>
    <w:rsid w:val="00673F9F"/>
    <w:rsid w:val="00686953"/>
    <w:rsid w:val="00687DEA"/>
    <w:rsid w:val="00687E67"/>
    <w:rsid w:val="006967F7"/>
    <w:rsid w:val="006A250C"/>
    <w:rsid w:val="006B21D3"/>
    <w:rsid w:val="006B57D0"/>
    <w:rsid w:val="006D30FF"/>
    <w:rsid w:val="006D6940"/>
    <w:rsid w:val="006F11EC"/>
    <w:rsid w:val="006F3562"/>
    <w:rsid w:val="0070082C"/>
    <w:rsid w:val="00722C4C"/>
    <w:rsid w:val="007327B2"/>
    <w:rsid w:val="007369E6"/>
    <w:rsid w:val="00746E59"/>
    <w:rsid w:val="00750852"/>
    <w:rsid w:val="007527FC"/>
    <w:rsid w:val="00754C9A"/>
    <w:rsid w:val="0075599A"/>
    <w:rsid w:val="00755D30"/>
    <w:rsid w:val="00761D52"/>
    <w:rsid w:val="007744C9"/>
    <w:rsid w:val="0077749E"/>
    <w:rsid w:val="00790ADA"/>
    <w:rsid w:val="007C3A81"/>
    <w:rsid w:val="007D2288"/>
    <w:rsid w:val="007E088F"/>
    <w:rsid w:val="007E4330"/>
    <w:rsid w:val="007F7B32"/>
    <w:rsid w:val="00804BC2"/>
    <w:rsid w:val="00810B73"/>
    <w:rsid w:val="0081431A"/>
    <w:rsid w:val="0083216F"/>
    <w:rsid w:val="00837757"/>
    <w:rsid w:val="0084659E"/>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151F"/>
    <w:rsid w:val="0093254A"/>
    <w:rsid w:val="009500A6"/>
    <w:rsid w:val="00957C18"/>
    <w:rsid w:val="009614A7"/>
    <w:rsid w:val="009659BA"/>
    <w:rsid w:val="0097736A"/>
    <w:rsid w:val="00980BC5"/>
    <w:rsid w:val="00983040"/>
    <w:rsid w:val="009B3FB9"/>
    <w:rsid w:val="009C2465"/>
    <w:rsid w:val="009D35A0"/>
    <w:rsid w:val="009D4739"/>
    <w:rsid w:val="009D7EB7"/>
    <w:rsid w:val="009E048A"/>
    <w:rsid w:val="009E08E9"/>
    <w:rsid w:val="009E3DB9"/>
    <w:rsid w:val="009E6E35"/>
    <w:rsid w:val="009F0EDA"/>
    <w:rsid w:val="00A00223"/>
    <w:rsid w:val="00A03B96"/>
    <w:rsid w:val="00A05B19"/>
    <w:rsid w:val="00A07F50"/>
    <w:rsid w:val="00A1134E"/>
    <w:rsid w:val="00A164C9"/>
    <w:rsid w:val="00A24E7E"/>
    <w:rsid w:val="00A258C3"/>
    <w:rsid w:val="00A347C0"/>
    <w:rsid w:val="00A44256"/>
    <w:rsid w:val="00A51431"/>
    <w:rsid w:val="00A539AD"/>
    <w:rsid w:val="00A71965"/>
    <w:rsid w:val="00A913E4"/>
    <w:rsid w:val="00A92F5E"/>
    <w:rsid w:val="00A94063"/>
    <w:rsid w:val="00A97EE9"/>
    <w:rsid w:val="00AA6219"/>
    <w:rsid w:val="00AA74E0"/>
    <w:rsid w:val="00AB703F"/>
    <w:rsid w:val="00AC6BB8"/>
    <w:rsid w:val="00AD0AA4"/>
    <w:rsid w:val="00AD62A5"/>
    <w:rsid w:val="00AE008F"/>
    <w:rsid w:val="00AF34AD"/>
    <w:rsid w:val="00B01FCD"/>
    <w:rsid w:val="00B1776C"/>
    <w:rsid w:val="00B35144"/>
    <w:rsid w:val="00B52583"/>
    <w:rsid w:val="00B52896"/>
    <w:rsid w:val="00B73428"/>
    <w:rsid w:val="00B95236"/>
    <w:rsid w:val="00B96BD9"/>
    <w:rsid w:val="00BA031E"/>
    <w:rsid w:val="00BA1B01"/>
    <w:rsid w:val="00BA2641"/>
    <w:rsid w:val="00BB2DAD"/>
    <w:rsid w:val="00BB37AA"/>
    <w:rsid w:val="00BB768B"/>
    <w:rsid w:val="00BC53A0"/>
    <w:rsid w:val="00BE62AD"/>
    <w:rsid w:val="00BF121F"/>
    <w:rsid w:val="00BF1F80"/>
    <w:rsid w:val="00C166EF"/>
    <w:rsid w:val="00C17EB0"/>
    <w:rsid w:val="00C27F5F"/>
    <w:rsid w:val="00C30A0F"/>
    <w:rsid w:val="00C32614"/>
    <w:rsid w:val="00C37E61"/>
    <w:rsid w:val="00C64DA3"/>
    <w:rsid w:val="00C70F1B"/>
    <w:rsid w:val="00C71A47"/>
    <w:rsid w:val="00C7464C"/>
    <w:rsid w:val="00C85588"/>
    <w:rsid w:val="00CD6755"/>
    <w:rsid w:val="00CD6856"/>
    <w:rsid w:val="00CE0089"/>
    <w:rsid w:val="00CE793C"/>
    <w:rsid w:val="00CF193C"/>
    <w:rsid w:val="00D05BFB"/>
    <w:rsid w:val="00D173F1"/>
    <w:rsid w:val="00D545F9"/>
    <w:rsid w:val="00D62886"/>
    <w:rsid w:val="00D74CB0"/>
    <w:rsid w:val="00D8295D"/>
    <w:rsid w:val="00DC2A65"/>
    <w:rsid w:val="00DD7AF7"/>
    <w:rsid w:val="00DE15F0"/>
    <w:rsid w:val="00DE5663"/>
    <w:rsid w:val="00DE78AA"/>
    <w:rsid w:val="00DF347D"/>
    <w:rsid w:val="00E053D0"/>
    <w:rsid w:val="00E15994"/>
    <w:rsid w:val="00E205EC"/>
    <w:rsid w:val="00E3114E"/>
    <w:rsid w:val="00E31A70"/>
    <w:rsid w:val="00E35B02"/>
    <w:rsid w:val="00E4017E"/>
    <w:rsid w:val="00E44CB5"/>
    <w:rsid w:val="00E66496"/>
    <w:rsid w:val="00E66B35"/>
    <w:rsid w:val="00E66E10"/>
    <w:rsid w:val="00E769F6"/>
    <w:rsid w:val="00E779DF"/>
    <w:rsid w:val="00E8407C"/>
    <w:rsid w:val="00E8412D"/>
    <w:rsid w:val="00E84F3C"/>
    <w:rsid w:val="00E87A99"/>
    <w:rsid w:val="00EA012C"/>
    <w:rsid w:val="00EB519B"/>
    <w:rsid w:val="00EC6A55"/>
    <w:rsid w:val="00ED0288"/>
    <w:rsid w:val="00ED31C9"/>
    <w:rsid w:val="00EE52CB"/>
    <w:rsid w:val="00EF581D"/>
    <w:rsid w:val="00EF7FD8"/>
    <w:rsid w:val="00F06F59"/>
    <w:rsid w:val="00F17988"/>
    <w:rsid w:val="00F469F0"/>
    <w:rsid w:val="00F53273"/>
    <w:rsid w:val="00F755E4"/>
    <w:rsid w:val="00F7665A"/>
    <w:rsid w:val="00F77D02"/>
    <w:rsid w:val="00FB3A86"/>
    <w:rsid w:val="00FC633C"/>
    <w:rsid w:val="00FD2D56"/>
    <w:rsid w:val="00FD36C8"/>
    <w:rsid w:val="5B1B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517B2AF"/>
  <w15:docId w15:val="{3B1A1513-F658-4A68-BF3F-D63EADDB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pPr>
      <w:ind w:left="4320"/>
    </w:pPr>
  </w:style>
  <w:style w:type="table" w:styleId="TableGrid">
    <w:name w:val="Table Grid"/>
    <w:basedOn w:val="TableNormal"/>
    <w:uiPriority w:val="5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PlainTable21">
    <w:name w:val="Plain Table 21"/>
    <w:basedOn w:val="TableNormal"/>
    <w:uiPriority w:val="42"/>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semiHidden/>
    <w:rPr>
      <w:rFonts w:asciiTheme="majorHAnsi" w:eastAsiaTheme="majorEastAsia" w:hAnsiTheme="majorHAnsi" w:cstheme="majorBidi"/>
      <w:color w:val="244061" w:themeColor="accent1" w:themeShade="80"/>
      <w:sz w:val="24"/>
      <w:szCs w:val="24"/>
    </w:rPr>
  </w:style>
  <w:style w:type="paragraph" w:styleId="CommentSubject">
    <w:name w:val="annotation subject"/>
    <w:basedOn w:val="CommentText"/>
    <w:next w:val="CommentText"/>
    <w:link w:val="CommentSubjectChar"/>
    <w:semiHidden/>
    <w:unhideWhenUsed/>
    <w:rsid w:val="000F4212"/>
    <w:rPr>
      <w:rFonts w:ascii="Helvetica" w:hAnsi="Helvetica"/>
      <w:b/>
      <w:bCs/>
      <w:lang w:val="en-US" w:eastAsia="en-US"/>
    </w:rPr>
  </w:style>
  <w:style w:type="character" w:customStyle="1" w:styleId="CommentSubjectChar">
    <w:name w:val="Comment Subject Char"/>
    <w:basedOn w:val="CommentTextChar"/>
    <w:link w:val="CommentSubject"/>
    <w:semiHidden/>
    <w:rsid w:val="000F4212"/>
    <w:rPr>
      <w:rFonts w:ascii="Helvetica"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ejournal.litbang.depkes.go.id/index.php/hsr/article/view/1386"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textRotate="1"/>
    <customShpInfo spid="_x0000_s1025"/>
    <customShpInfo spid="_x0000_s1030"/>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EB58C-D83A-448F-BBDC-83A37EB7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1366</TotalTime>
  <Pages>8</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21</cp:revision>
  <cp:lastPrinted>1999-07-06T11:00:00Z</cp:lastPrinted>
  <dcterms:created xsi:type="dcterms:W3CDTF">2025-02-11T13:14:00Z</dcterms:created>
  <dcterms:modified xsi:type="dcterms:W3CDTF">2025-02-17T20:40:00Z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f01001c4f9e7181abfda3b2b83c83809e3d07d4073227ff761e574255f37ef04</vt:lpwstr>
  </property>
  <property fmtid="{D5CDD505-2E9C-101B-9397-08002B2CF9AE}" pid="3" name="KSOProductBuildVer">
    <vt:lpwstr>2057-12.2.0.19805</vt:lpwstr>
  </property>
  <property fmtid="{D5CDD505-2E9C-101B-9397-08002B2CF9AE}" pid="4" name="ICV">
    <vt:lpwstr>2ED06C3833E04B73B26C189FEF8DE966_13</vt:lpwstr>
  </property>
</Properties>
</file>