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D63" w:rsidRDefault="005210EF">
      <w:pPr>
        <w:jc w:val="center"/>
        <w:rPr>
          <w:rFonts w:ascii="Times New Roman" w:hAnsi="Times New Roman" w:cs="Times New Roman"/>
          <w:b/>
          <w:bCs/>
          <w:sz w:val="24"/>
          <w:szCs w:val="24"/>
        </w:rPr>
      </w:pPr>
      <w:r>
        <w:rPr>
          <w:rFonts w:ascii="Times New Roman" w:hAnsi="Times New Roman" w:cs="Times New Roman"/>
          <w:b/>
          <w:bCs/>
          <w:sz w:val="24"/>
          <w:szCs w:val="24"/>
          <w:lang w:val="en-IN"/>
        </w:rPr>
        <w:t xml:space="preserve">ARTHROPOD DIVERSITY AND </w:t>
      </w:r>
      <w:r>
        <w:rPr>
          <w:rFonts w:ascii="Times New Roman" w:hAnsi="Times New Roman" w:cs="Times New Roman"/>
          <w:b/>
          <w:bCs/>
          <w:sz w:val="24"/>
          <w:szCs w:val="24"/>
        </w:rPr>
        <w:t>SUCCESSION OF INSECT PESTS IN BLACK GRAM ECOSYSTEM</w:t>
      </w:r>
    </w:p>
    <w:p w:rsidR="00C94ED3" w:rsidRDefault="00C94ED3">
      <w:pPr>
        <w:jc w:val="center"/>
        <w:rPr>
          <w:rFonts w:ascii="Times New Roman" w:hAnsi="Times New Roman" w:cs="Times New Roman"/>
          <w:b/>
          <w:bCs/>
          <w:sz w:val="24"/>
          <w:szCs w:val="24"/>
        </w:rPr>
      </w:pPr>
    </w:p>
    <w:p w:rsidR="00560D63" w:rsidRDefault="00560D63">
      <w:pPr>
        <w:jc w:val="center"/>
        <w:rPr>
          <w:rFonts w:ascii="Times New Roman" w:hAnsi="Times New Roman" w:cs="Times New Roman"/>
          <w:b/>
          <w:bCs/>
          <w:sz w:val="24"/>
          <w:szCs w:val="24"/>
          <w:lang w:val="en-IN"/>
        </w:rPr>
      </w:pPr>
    </w:p>
    <w:p w:rsidR="00560D63" w:rsidRDefault="00560D63">
      <w:pPr>
        <w:spacing w:line="360" w:lineRule="auto"/>
        <w:jc w:val="center"/>
        <w:rPr>
          <w:rFonts w:ascii="Times New Roman" w:hAnsi="Times New Roman" w:cs="Times New Roman"/>
          <w:b/>
          <w:bCs/>
          <w:sz w:val="24"/>
          <w:szCs w:val="24"/>
        </w:rPr>
      </w:pPr>
    </w:p>
    <w:p w:rsidR="00560D63" w:rsidRDefault="00560D63">
      <w:pPr>
        <w:jc w:val="both"/>
        <w:rPr>
          <w:rFonts w:ascii="Times New Roman" w:hAnsi="Times New Roman" w:cs="Times New Roman"/>
          <w:b/>
          <w:bCs/>
          <w:sz w:val="24"/>
          <w:szCs w:val="24"/>
        </w:rPr>
      </w:pPr>
    </w:p>
    <w:p w:rsidR="00560D63" w:rsidRDefault="00560D63">
      <w:pPr>
        <w:jc w:val="both"/>
        <w:rPr>
          <w:rFonts w:ascii="Times New Roman" w:hAnsi="Times New Roman" w:cs="Times New Roman"/>
          <w:b/>
          <w:bCs/>
          <w:sz w:val="24"/>
          <w:szCs w:val="24"/>
        </w:rPr>
      </w:pPr>
    </w:p>
    <w:p w:rsidR="00560D63" w:rsidRDefault="00560D63">
      <w:pPr>
        <w:jc w:val="both"/>
        <w:rPr>
          <w:rFonts w:ascii="Times New Roman" w:hAnsi="Times New Roman" w:cs="Times New Roman"/>
          <w:b/>
          <w:bCs/>
          <w:sz w:val="24"/>
          <w:szCs w:val="24"/>
        </w:rPr>
      </w:pPr>
    </w:p>
    <w:p w:rsidR="00560D63" w:rsidRDefault="00560D63">
      <w:pPr>
        <w:jc w:val="both"/>
        <w:rPr>
          <w:rFonts w:ascii="Times New Roman" w:hAnsi="Times New Roman" w:cs="Times New Roman"/>
          <w:b/>
          <w:bCs/>
          <w:sz w:val="24"/>
          <w:szCs w:val="24"/>
        </w:rPr>
      </w:pPr>
    </w:p>
    <w:p w:rsidR="00560D63" w:rsidRDefault="00560D63">
      <w:pPr>
        <w:jc w:val="both"/>
        <w:rPr>
          <w:rFonts w:ascii="Times New Roman" w:hAnsi="Times New Roman" w:cs="Times New Roman"/>
          <w:b/>
          <w:bCs/>
          <w:sz w:val="24"/>
          <w:szCs w:val="24"/>
        </w:rPr>
      </w:pPr>
    </w:p>
    <w:p w:rsidR="00560D63" w:rsidRDefault="00560D63">
      <w:pPr>
        <w:jc w:val="both"/>
        <w:rPr>
          <w:rFonts w:ascii="Times New Roman" w:hAnsi="Times New Roman" w:cs="Times New Roman"/>
          <w:b/>
          <w:bCs/>
          <w:sz w:val="24"/>
          <w:szCs w:val="24"/>
        </w:rPr>
      </w:pPr>
    </w:p>
    <w:p w:rsidR="00560D63" w:rsidRDefault="00560D63">
      <w:pPr>
        <w:jc w:val="both"/>
        <w:rPr>
          <w:rFonts w:ascii="Times New Roman" w:hAnsi="Times New Roman" w:cs="Times New Roman"/>
          <w:b/>
          <w:bCs/>
          <w:sz w:val="24"/>
          <w:szCs w:val="24"/>
        </w:rPr>
      </w:pPr>
    </w:p>
    <w:p w:rsidR="00560D63" w:rsidRDefault="00560D63">
      <w:pPr>
        <w:jc w:val="both"/>
        <w:rPr>
          <w:rFonts w:ascii="Times New Roman" w:hAnsi="Times New Roman" w:cs="Times New Roman"/>
          <w:b/>
          <w:bCs/>
          <w:sz w:val="24"/>
          <w:szCs w:val="24"/>
        </w:rPr>
      </w:pPr>
    </w:p>
    <w:p w:rsidR="00560D63" w:rsidRDefault="005210EF">
      <w:pPr>
        <w:jc w:val="both"/>
        <w:rPr>
          <w:rFonts w:ascii="Times New Roman" w:hAnsi="Times New Roman" w:cs="Times New Roman"/>
          <w:b/>
          <w:bCs/>
          <w:sz w:val="24"/>
          <w:szCs w:val="24"/>
        </w:rPr>
      </w:pPr>
      <w:r>
        <w:rPr>
          <w:rFonts w:ascii="Times New Roman" w:hAnsi="Times New Roman" w:cs="Times New Roman"/>
          <w:b/>
          <w:bCs/>
          <w:sz w:val="24"/>
          <w:szCs w:val="24"/>
        </w:rPr>
        <w:t>ABSTRACT</w:t>
      </w:r>
    </w:p>
    <w:p w:rsidR="00560D63" w:rsidRDefault="005210EF">
      <w:pPr>
        <w:pStyle w:val="BodyText"/>
        <w:spacing w:line="360" w:lineRule="auto"/>
        <w:ind w:right="159"/>
        <w:jc w:val="both"/>
      </w:pPr>
      <w:r>
        <w:t xml:space="preserve">A field experiment was conducted at </w:t>
      </w:r>
      <w:r>
        <w:rPr>
          <w:lang w:val="en-IN"/>
        </w:rPr>
        <w:t>a</w:t>
      </w:r>
      <w:r>
        <w:rPr>
          <w:rFonts w:eastAsia="SimSun"/>
          <w:color w:val="000000"/>
          <w:lang w:eastAsia="zh-CN"/>
        </w:rPr>
        <w:t>gronomy</w:t>
      </w:r>
      <w:ins w:id="0" w:author="HP" w:date="2025-02-17T22:28:00Z">
        <w:r w:rsidR="0023300F">
          <w:rPr>
            <w:rFonts w:eastAsia="SimSun"/>
            <w:color w:val="000000"/>
            <w:lang w:eastAsia="zh-CN"/>
          </w:rPr>
          <w:t xml:space="preserve"> </w:t>
        </w:r>
      </w:ins>
      <w:r>
        <w:rPr>
          <w:rFonts w:eastAsia="SimSun"/>
          <w:color w:val="000000"/>
          <w:lang w:val="en-IN" w:eastAsia="zh-CN"/>
        </w:rPr>
        <w:t>f</w:t>
      </w:r>
      <w:r>
        <w:rPr>
          <w:rFonts w:eastAsia="SimSun"/>
          <w:color w:val="000000"/>
          <w:lang w:eastAsia="zh-CN"/>
        </w:rPr>
        <w:t xml:space="preserve">arm, B.A. College of Agriculture, Anand Agricultural University, Anand during </w:t>
      </w:r>
      <w:r>
        <w:rPr>
          <w:rFonts w:eastAsia="SimSun"/>
          <w:i/>
          <w:iCs/>
          <w:color w:val="000000"/>
          <w:lang w:eastAsia="zh-CN"/>
        </w:rPr>
        <w:t>Kharif</w:t>
      </w:r>
      <w:r>
        <w:rPr>
          <w:rFonts w:eastAsia="SimSun"/>
          <w:color w:val="000000"/>
          <w:lang w:eastAsia="zh-CN"/>
        </w:rPr>
        <w:t>, 2019 and 2020 to study the</w:t>
      </w:r>
      <w:r>
        <w:rPr>
          <w:rFonts w:eastAsia="SimSun"/>
          <w:color w:val="000000"/>
          <w:lang w:val="en-IN" w:eastAsia="zh-CN"/>
        </w:rPr>
        <w:t xml:space="preserve"> diversity and</w:t>
      </w:r>
      <w:r>
        <w:rPr>
          <w:rFonts w:eastAsia="SimSun"/>
          <w:color w:val="000000"/>
          <w:lang w:eastAsia="zh-CN"/>
        </w:rPr>
        <w:t xml:space="preserve"> p</w:t>
      </w:r>
      <w:r>
        <w:t xml:space="preserve">est succession based on crop growth stages in black gram and the results revealed that the population of sucking pests </w:t>
      </w:r>
      <w:r>
        <w:rPr>
          <w:i/>
        </w:rPr>
        <w:t>viz</w:t>
      </w:r>
      <w:r>
        <w:t xml:space="preserve">., </w:t>
      </w:r>
      <w:commentRangeStart w:id="1"/>
      <w:r>
        <w:t>whitefly and jassid observed from seedling stage and remained up to maturity</w:t>
      </w:r>
      <w:ins w:id="2" w:author="HP" w:date="2025-02-17T22:29:00Z">
        <w:r w:rsidR="0023300F">
          <w:t xml:space="preserve"> </w:t>
        </w:r>
      </w:ins>
      <w:r>
        <w:t>stage of the crop While flower thrips were noticed from flower bud stage to pod formation stage</w:t>
      </w:r>
      <w:commentRangeEnd w:id="1"/>
      <w:r w:rsidR="0023300F">
        <w:rPr>
          <w:rStyle w:val="CommentReference"/>
          <w:rFonts w:asciiTheme="minorHAnsi" w:eastAsiaTheme="minorEastAsia" w:hAnsiTheme="minorHAnsi" w:cstheme="minorBidi"/>
          <w:lang w:eastAsia="zh-CN"/>
        </w:rPr>
        <w:commentReference w:id="1"/>
      </w:r>
      <w:r>
        <w:t xml:space="preserve">. The population of green stink bug was observed from vegetative stage to pod formation stage. Among the lepidopteran pests, the incidence of semilooper was observed from vegetative stage to pod maturity stage. </w:t>
      </w:r>
      <w:ins w:id="3" w:author="HP" w:date="2025-02-17T22:32:00Z">
        <w:r w:rsidR="0023300F">
          <w:t>B</w:t>
        </w:r>
      </w:ins>
      <w:del w:id="4" w:author="HP" w:date="2025-02-17T22:32:00Z">
        <w:r w:rsidDel="0023300F">
          <w:delText>b</w:delText>
        </w:r>
      </w:del>
      <w:r>
        <w:t>ihar hairy caterpillar and leaf eating caterpillar were observed from seedling stage to pod maturity stage. Whereas, spotted pod borer population was observed with the</w:t>
      </w:r>
      <w:ins w:id="5" w:author="HP" w:date="2025-02-17T22:32:00Z">
        <w:r w:rsidR="0023300F">
          <w:t xml:space="preserve"> </w:t>
        </w:r>
      </w:ins>
      <w:r>
        <w:t xml:space="preserve">initiation of flowering and remained till pod maturity stage of the crop. The natural enemies </w:t>
      </w:r>
      <w:r>
        <w:rPr>
          <w:i/>
        </w:rPr>
        <w:t xml:space="preserve">viz., </w:t>
      </w:r>
      <w:r>
        <w:t>coccinellids and spiders were observed from vegetative stage to pod maturity of the crop. Moreover correlation studies indicated that whitefly, jassids, flower thrips, green stink bug, semilooper, leaf eating caterpillar, bihar hairy caterpillar and spotted pod borer were significant positively associated with each other. Besides, there was a significant positive companionship exhibited between natural enemies</w:t>
      </w:r>
      <w:r>
        <w:rPr>
          <w:i/>
        </w:rPr>
        <w:t>viz</w:t>
      </w:r>
      <w:r>
        <w:t>., coccinellids and spiders with insect-pests population in black gram ecosystem.</w:t>
      </w:r>
    </w:p>
    <w:p w:rsidR="00560D63" w:rsidRDefault="005210EF">
      <w:pPr>
        <w:pStyle w:val="BodyText"/>
        <w:spacing w:line="360" w:lineRule="auto"/>
        <w:ind w:left="1446" w:right="159" w:hangingChars="600" w:hanging="1446"/>
        <w:jc w:val="both"/>
        <w:rPr>
          <w:b/>
          <w:bCs/>
        </w:rPr>
      </w:pPr>
      <w:r>
        <w:rPr>
          <w:b/>
          <w:bCs/>
          <w:i/>
          <w:iCs/>
        </w:rPr>
        <w:t>Key words:</w:t>
      </w:r>
      <w:r>
        <w:t xml:space="preserve"> succession, white fly, jassid, bihar hairy caterpillar, coccinellids, black gram</w:t>
      </w:r>
    </w:p>
    <w:p w:rsidR="00560D63" w:rsidRDefault="00560D63">
      <w:pPr>
        <w:jc w:val="center"/>
        <w:rPr>
          <w:rFonts w:ascii="Times New Roman" w:hAnsi="Times New Roman" w:cs="Times New Roman"/>
          <w:b/>
          <w:bCs/>
          <w:sz w:val="24"/>
          <w:szCs w:val="24"/>
        </w:rPr>
      </w:pPr>
    </w:p>
    <w:p w:rsidR="00560D63" w:rsidRDefault="005210EF">
      <w:pPr>
        <w:numPr>
          <w:ilvl w:val="0"/>
          <w:numId w:val="2"/>
        </w:numPr>
        <w:jc w:val="both"/>
        <w:rPr>
          <w:rFonts w:ascii="Times New Roman" w:hAnsi="Times New Roman" w:cs="Times New Roman"/>
          <w:b/>
          <w:bCs/>
          <w:sz w:val="24"/>
          <w:szCs w:val="24"/>
        </w:rPr>
      </w:pPr>
      <w:r>
        <w:rPr>
          <w:rFonts w:ascii="Times New Roman" w:hAnsi="Times New Roman" w:cs="Times New Roman"/>
          <w:b/>
          <w:bCs/>
          <w:sz w:val="24"/>
          <w:szCs w:val="24"/>
        </w:rPr>
        <w:t>INTRODUCTION</w:t>
      </w:r>
    </w:p>
    <w:p w:rsidR="00560D63" w:rsidRDefault="00560D63">
      <w:pPr>
        <w:rPr>
          <w:rFonts w:ascii="Times New Roman" w:eastAsia="SimSun" w:hAnsi="Times New Roman" w:cs="Times New Roman"/>
          <w:color w:val="000000"/>
          <w:sz w:val="24"/>
          <w:szCs w:val="24"/>
        </w:rPr>
      </w:pPr>
    </w:p>
    <w:p w:rsidR="00560D63" w:rsidRDefault="005210EF">
      <w:pPr>
        <w:spacing w:line="360" w:lineRule="auto"/>
        <w:jc w:val="both"/>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Among a dozen of pulses growing in India, black gram (</w:t>
      </w:r>
      <w:r>
        <w:rPr>
          <w:rFonts w:ascii="Times New Roman" w:eastAsia="SimSun" w:hAnsi="Times New Roman" w:cs="Times New Roman"/>
          <w:i/>
          <w:iCs/>
          <w:color w:val="000000"/>
          <w:sz w:val="24"/>
          <w:szCs w:val="24"/>
        </w:rPr>
        <w:t xml:space="preserve">Vigna mungo </w:t>
      </w:r>
      <w:r>
        <w:rPr>
          <w:rFonts w:ascii="Times New Roman" w:eastAsia="SimSun" w:hAnsi="Times New Roman" w:cs="Times New Roman"/>
          <w:color w:val="000000"/>
          <w:sz w:val="24"/>
          <w:szCs w:val="24"/>
        </w:rPr>
        <w:t xml:space="preserve">L. Hepper.) is an important short duration pulse crop belonging to (family Leguminosae) grown in </w:t>
      </w:r>
      <w:r>
        <w:rPr>
          <w:rFonts w:ascii="Times New Roman" w:eastAsia="SimSun" w:hAnsi="Times New Roman" w:cs="Times New Roman"/>
          <w:color w:val="000000"/>
          <w:sz w:val="24"/>
          <w:szCs w:val="24"/>
        </w:rPr>
        <w:lastRenderedPageBreak/>
        <w:t xml:space="preserve">many parts of the country. In India, black gram referred with different local and vernacular names </w:t>
      </w:r>
      <w:r>
        <w:rPr>
          <w:rFonts w:ascii="Times New Roman" w:eastAsia="SimSun" w:hAnsi="Times New Roman" w:cs="Times New Roman"/>
          <w:i/>
          <w:iCs/>
          <w:color w:val="000000"/>
          <w:sz w:val="24"/>
          <w:szCs w:val="24"/>
        </w:rPr>
        <w:t>viz</w:t>
      </w:r>
      <w:r>
        <w:rPr>
          <w:rFonts w:ascii="Times New Roman" w:eastAsia="SimSun" w:hAnsi="Times New Roman" w:cs="Times New Roman"/>
          <w:color w:val="000000"/>
          <w:sz w:val="24"/>
          <w:szCs w:val="24"/>
        </w:rPr>
        <w:t>., urad bean, udid, mash and black  mapte</w:t>
      </w:r>
      <w:ins w:id="6" w:author="HP" w:date="2025-02-17T22:33:00Z">
        <w:r w:rsidR="0023300F">
          <w:rPr>
            <w:rFonts w:ascii="Times New Roman" w:eastAsia="SimSun" w:hAnsi="Times New Roman" w:cs="Times New Roman"/>
            <w:color w:val="000000"/>
            <w:sz w:val="24"/>
            <w:szCs w:val="24"/>
          </w:rPr>
          <w:t xml:space="preserve"> </w:t>
        </w:r>
      </w:ins>
      <w:r>
        <w:rPr>
          <w:rFonts w:ascii="Times New Roman" w:eastAsia="SimSun" w:hAnsi="Times New Roman" w:cs="Times New Roman"/>
          <w:i/>
          <w:iCs/>
          <w:color w:val="000000"/>
          <w:sz w:val="24"/>
          <w:szCs w:val="24"/>
        </w:rPr>
        <w:t xml:space="preserve">etc. </w:t>
      </w:r>
      <w:r>
        <w:rPr>
          <w:rFonts w:ascii="Times New Roman" w:eastAsia="SimSun" w:hAnsi="Times New Roman" w:cs="Times New Roman"/>
          <w:color w:val="000000"/>
          <w:sz w:val="24"/>
          <w:szCs w:val="24"/>
        </w:rPr>
        <w:t xml:space="preserve">(Radhika and Reddy, 2018). </w:t>
      </w:r>
      <w:commentRangeStart w:id="7"/>
      <w:r>
        <w:rPr>
          <w:rFonts w:ascii="Times New Roman" w:eastAsia="SimSun" w:hAnsi="Times New Roman" w:cs="Times New Roman"/>
          <w:color w:val="000000"/>
          <w:sz w:val="24"/>
          <w:szCs w:val="24"/>
        </w:rPr>
        <w:t xml:space="preserve">Black gram is a host for diverse array of arthropod pests such as whitefly, </w:t>
      </w:r>
      <w:r>
        <w:rPr>
          <w:rFonts w:ascii="Times New Roman" w:eastAsia="SimSun" w:hAnsi="Times New Roman" w:cs="Times New Roman"/>
          <w:i/>
          <w:iCs/>
          <w:color w:val="000000"/>
          <w:sz w:val="24"/>
          <w:szCs w:val="24"/>
        </w:rPr>
        <w:t>Bemisiatabaci</w:t>
      </w:r>
      <w:ins w:id="8" w:author="HP" w:date="2025-02-17T22:33:00Z">
        <w:r w:rsidR="0023300F">
          <w:rPr>
            <w:rFonts w:ascii="Times New Roman" w:eastAsia="SimSun" w:hAnsi="Times New Roman" w:cs="Times New Roman"/>
            <w:i/>
            <w:iCs/>
            <w:color w:val="000000"/>
            <w:sz w:val="24"/>
            <w:szCs w:val="24"/>
          </w:rPr>
          <w:t xml:space="preserve"> </w:t>
        </w:r>
      </w:ins>
      <w:r>
        <w:rPr>
          <w:rFonts w:ascii="Times New Roman" w:eastAsia="SimSun" w:hAnsi="Times New Roman" w:cs="Times New Roman"/>
          <w:color w:val="000000"/>
          <w:sz w:val="24"/>
          <w:szCs w:val="24"/>
        </w:rPr>
        <w:t>Gennadius</w:t>
      </w:r>
      <w:commentRangeStart w:id="9"/>
      <w:r>
        <w:rPr>
          <w:rFonts w:ascii="Times New Roman" w:eastAsia="SimSun" w:hAnsi="Times New Roman" w:cs="Times New Roman"/>
          <w:color w:val="000000"/>
          <w:sz w:val="24"/>
          <w:szCs w:val="24"/>
        </w:rPr>
        <w:t xml:space="preserve">; jassid, </w:t>
      </w:r>
      <w:r>
        <w:rPr>
          <w:rFonts w:ascii="Times New Roman" w:eastAsia="SimSun" w:hAnsi="Times New Roman" w:cs="Times New Roman"/>
          <w:i/>
          <w:iCs/>
          <w:color w:val="000000"/>
          <w:sz w:val="24"/>
          <w:szCs w:val="24"/>
        </w:rPr>
        <w:t>Empoascakerri</w:t>
      </w:r>
      <w:ins w:id="10" w:author="HP" w:date="2025-02-17T22:34:00Z">
        <w:r w:rsidR="0023300F">
          <w:rPr>
            <w:rFonts w:ascii="Times New Roman" w:eastAsia="SimSun" w:hAnsi="Times New Roman" w:cs="Times New Roman"/>
            <w:i/>
            <w:iCs/>
            <w:color w:val="000000"/>
            <w:sz w:val="24"/>
            <w:szCs w:val="24"/>
          </w:rPr>
          <w:t xml:space="preserve"> </w:t>
        </w:r>
      </w:ins>
      <w:r>
        <w:rPr>
          <w:rFonts w:ascii="Times New Roman" w:eastAsia="SimSun" w:hAnsi="Times New Roman" w:cs="Times New Roman"/>
          <w:color w:val="000000"/>
          <w:sz w:val="24"/>
          <w:szCs w:val="24"/>
        </w:rPr>
        <w:t xml:space="preserve">Pruthi; and green leaf hopper, </w:t>
      </w:r>
      <w:r>
        <w:rPr>
          <w:rFonts w:ascii="Times New Roman" w:eastAsia="SimSun" w:hAnsi="Times New Roman" w:cs="Times New Roman"/>
          <w:i/>
          <w:iCs/>
          <w:color w:val="000000"/>
          <w:sz w:val="24"/>
          <w:szCs w:val="24"/>
        </w:rPr>
        <w:t>Nephotettix</w:t>
      </w:r>
      <w:r>
        <w:rPr>
          <w:rFonts w:ascii="Times New Roman" w:eastAsia="SimSun" w:hAnsi="Times New Roman" w:cs="Times New Roman"/>
          <w:color w:val="000000"/>
          <w:sz w:val="24"/>
          <w:szCs w:val="24"/>
        </w:rPr>
        <w:t>spp</w:t>
      </w:r>
      <w:r>
        <w:rPr>
          <w:rFonts w:ascii="Times New Roman" w:eastAsia="SimSun" w:hAnsi="Times New Roman" w:cs="Times New Roman"/>
          <w:i/>
          <w:iCs/>
          <w:color w:val="000000"/>
          <w:sz w:val="24"/>
          <w:szCs w:val="24"/>
        </w:rPr>
        <w:t xml:space="preserve">. </w:t>
      </w:r>
      <w:r>
        <w:rPr>
          <w:rFonts w:ascii="Times New Roman" w:eastAsia="SimSun" w:hAnsi="Times New Roman" w:cs="Times New Roman"/>
          <w:color w:val="000000"/>
          <w:sz w:val="24"/>
          <w:szCs w:val="24"/>
        </w:rPr>
        <w:t xml:space="preserve">Distant; grasshopper, </w:t>
      </w:r>
      <w:r>
        <w:rPr>
          <w:rFonts w:ascii="Times New Roman" w:eastAsia="SimSun" w:hAnsi="Times New Roman" w:cs="Times New Roman"/>
          <w:i/>
          <w:iCs/>
          <w:color w:val="000000"/>
          <w:sz w:val="24"/>
          <w:szCs w:val="24"/>
        </w:rPr>
        <w:t>Atractomorpha</w:t>
      </w:r>
      <w:r>
        <w:rPr>
          <w:rFonts w:ascii="Times New Roman" w:eastAsia="SimSun" w:hAnsi="Times New Roman" w:cs="Times New Roman"/>
          <w:color w:val="000000"/>
          <w:sz w:val="24"/>
          <w:szCs w:val="24"/>
        </w:rPr>
        <w:t>spp</w:t>
      </w:r>
      <w:r>
        <w:rPr>
          <w:rFonts w:ascii="Times New Roman" w:eastAsia="SimSun" w:hAnsi="Times New Roman" w:cs="Times New Roman"/>
          <w:i/>
          <w:iCs/>
          <w:color w:val="000000"/>
          <w:sz w:val="24"/>
          <w:szCs w:val="24"/>
        </w:rPr>
        <w:t xml:space="preserve">. </w:t>
      </w:r>
      <w:r>
        <w:rPr>
          <w:rFonts w:ascii="Times New Roman" w:eastAsia="SimSun" w:hAnsi="Times New Roman" w:cs="Times New Roman"/>
          <w:color w:val="000000"/>
          <w:sz w:val="24"/>
          <w:szCs w:val="24"/>
        </w:rPr>
        <w:t xml:space="preserve">Fabricius; black aphid, </w:t>
      </w:r>
      <w:r>
        <w:rPr>
          <w:rFonts w:ascii="Times New Roman" w:eastAsia="SimSun" w:hAnsi="Times New Roman" w:cs="Times New Roman"/>
          <w:i/>
          <w:iCs/>
          <w:color w:val="000000"/>
          <w:sz w:val="24"/>
          <w:szCs w:val="24"/>
        </w:rPr>
        <w:t>Aphis craccivora</w:t>
      </w:r>
      <w:r>
        <w:rPr>
          <w:rFonts w:ascii="Times New Roman" w:eastAsia="SimSun" w:hAnsi="Times New Roman" w:cs="Times New Roman"/>
          <w:color w:val="000000"/>
          <w:sz w:val="24"/>
          <w:szCs w:val="24"/>
        </w:rPr>
        <w:t xml:space="preserve">Koch; blister beetle, </w:t>
      </w:r>
      <w:r>
        <w:rPr>
          <w:rFonts w:ascii="Times New Roman" w:eastAsia="SimSun" w:hAnsi="Times New Roman" w:cs="Times New Roman"/>
          <w:i/>
          <w:iCs/>
          <w:color w:val="000000"/>
          <w:sz w:val="24"/>
          <w:szCs w:val="24"/>
        </w:rPr>
        <w:t>Mylabrispustulata</w:t>
      </w:r>
      <w:r>
        <w:rPr>
          <w:rFonts w:ascii="Times New Roman" w:eastAsia="SimSun" w:hAnsi="Times New Roman" w:cs="Times New Roman"/>
          <w:color w:val="000000"/>
          <w:sz w:val="24"/>
          <w:szCs w:val="24"/>
        </w:rPr>
        <w:t xml:space="preserve">Thunberg; leaf webber, </w:t>
      </w:r>
      <w:r>
        <w:rPr>
          <w:rFonts w:ascii="Times New Roman" w:eastAsia="SimSun" w:hAnsi="Times New Roman" w:cs="Times New Roman"/>
          <w:i/>
          <w:iCs/>
          <w:color w:val="000000"/>
          <w:sz w:val="24"/>
          <w:szCs w:val="24"/>
        </w:rPr>
        <w:t>Grapholitacritica</w:t>
      </w:r>
      <w:r>
        <w:rPr>
          <w:rFonts w:ascii="Times New Roman" w:eastAsia="SimSun" w:hAnsi="Times New Roman" w:cs="Times New Roman"/>
          <w:color w:val="000000"/>
          <w:sz w:val="24"/>
          <w:szCs w:val="24"/>
        </w:rPr>
        <w:t xml:space="preserve">Meyr; grey weevil, </w:t>
      </w:r>
      <w:r>
        <w:rPr>
          <w:rFonts w:ascii="Times New Roman" w:eastAsia="SimSun" w:hAnsi="Times New Roman" w:cs="Times New Roman"/>
          <w:i/>
          <w:iCs/>
          <w:color w:val="000000"/>
          <w:sz w:val="24"/>
          <w:szCs w:val="24"/>
        </w:rPr>
        <w:t>Myllocerus</w:t>
      </w:r>
      <w:r>
        <w:rPr>
          <w:rFonts w:ascii="Times New Roman" w:eastAsia="SimSun" w:hAnsi="Times New Roman" w:cs="Times New Roman"/>
          <w:color w:val="000000"/>
          <w:sz w:val="24"/>
          <w:szCs w:val="24"/>
        </w:rPr>
        <w:t>spp</w:t>
      </w:r>
      <w:r>
        <w:rPr>
          <w:rFonts w:ascii="Times New Roman" w:eastAsia="SimSun" w:hAnsi="Times New Roman" w:cs="Times New Roman"/>
          <w:i/>
          <w:iCs/>
          <w:color w:val="000000"/>
          <w:sz w:val="24"/>
          <w:szCs w:val="24"/>
        </w:rPr>
        <w:t xml:space="preserve">. </w:t>
      </w:r>
      <w:r>
        <w:rPr>
          <w:rFonts w:ascii="Times New Roman" w:eastAsia="SimSun" w:hAnsi="Times New Roman" w:cs="Times New Roman"/>
          <w:color w:val="000000"/>
          <w:sz w:val="24"/>
          <w:szCs w:val="24"/>
        </w:rPr>
        <w:t xml:space="preserve">Boheman; leaf eating caterpillar, </w:t>
      </w:r>
      <w:r>
        <w:rPr>
          <w:rFonts w:ascii="Times New Roman" w:eastAsia="SimSun" w:hAnsi="Times New Roman" w:cs="Times New Roman"/>
          <w:i/>
          <w:iCs/>
          <w:color w:val="000000"/>
          <w:sz w:val="24"/>
          <w:szCs w:val="24"/>
        </w:rPr>
        <w:t>Spodoptera litura</w:t>
      </w:r>
      <w:r>
        <w:rPr>
          <w:rFonts w:ascii="Times New Roman" w:eastAsia="SimSun" w:hAnsi="Times New Roman" w:cs="Times New Roman"/>
          <w:color w:val="000000"/>
          <w:sz w:val="24"/>
          <w:szCs w:val="24"/>
        </w:rPr>
        <w:t xml:space="preserve">Fabricius; Bihar hairy caterpillar, </w:t>
      </w:r>
      <w:r>
        <w:rPr>
          <w:rFonts w:ascii="Times New Roman" w:eastAsia="SimSun" w:hAnsi="Times New Roman" w:cs="Times New Roman"/>
          <w:i/>
          <w:iCs/>
          <w:color w:val="000000"/>
          <w:sz w:val="24"/>
          <w:szCs w:val="24"/>
        </w:rPr>
        <w:t>Spilosomaobliqua</w:t>
      </w:r>
      <w:r>
        <w:rPr>
          <w:rFonts w:ascii="Times New Roman" w:eastAsia="SimSun" w:hAnsi="Times New Roman" w:cs="Times New Roman"/>
          <w:color w:val="000000"/>
          <w:sz w:val="24"/>
          <w:szCs w:val="24"/>
        </w:rPr>
        <w:t xml:space="preserve">Walker; gram caterpillar, </w:t>
      </w:r>
      <w:r>
        <w:rPr>
          <w:rFonts w:ascii="Times New Roman" w:eastAsia="SimSun" w:hAnsi="Times New Roman" w:cs="Times New Roman"/>
          <w:i/>
          <w:iCs/>
          <w:color w:val="000000"/>
          <w:sz w:val="24"/>
          <w:szCs w:val="24"/>
        </w:rPr>
        <w:t>Helicoverpa armigera</w:t>
      </w:r>
      <w:r>
        <w:rPr>
          <w:rFonts w:ascii="Times New Roman" w:eastAsia="SimSun" w:hAnsi="Times New Roman" w:cs="Times New Roman"/>
          <w:color w:val="000000"/>
          <w:sz w:val="24"/>
          <w:szCs w:val="24"/>
        </w:rPr>
        <w:t xml:space="preserve">Hubner; semilooper, </w:t>
      </w:r>
      <w:r>
        <w:rPr>
          <w:rFonts w:ascii="Times New Roman" w:eastAsia="SimSun" w:hAnsi="Times New Roman" w:cs="Times New Roman"/>
          <w:i/>
          <w:iCs/>
          <w:color w:val="000000"/>
          <w:sz w:val="24"/>
          <w:szCs w:val="24"/>
        </w:rPr>
        <w:t>Plusiaorichalcea</w:t>
      </w:r>
      <w:r>
        <w:rPr>
          <w:rFonts w:ascii="Times New Roman" w:eastAsia="SimSun" w:hAnsi="Times New Roman" w:cs="Times New Roman"/>
          <w:color w:val="000000"/>
          <w:sz w:val="24"/>
          <w:szCs w:val="24"/>
        </w:rPr>
        <w:t xml:space="preserve">Fabricius; and green stink bug, </w:t>
      </w:r>
      <w:r>
        <w:rPr>
          <w:rFonts w:ascii="Times New Roman" w:eastAsia="SimSun" w:hAnsi="Times New Roman" w:cs="Times New Roman"/>
          <w:i/>
          <w:iCs/>
          <w:color w:val="000000"/>
          <w:sz w:val="24"/>
          <w:szCs w:val="24"/>
        </w:rPr>
        <w:t>Nezaravirudula</w:t>
      </w:r>
      <w:r>
        <w:rPr>
          <w:rFonts w:ascii="Times New Roman" w:eastAsia="SimSun" w:hAnsi="Times New Roman" w:cs="Times New Roman"/>
          <w:color w:val="000000"/>
          <w:sz w:val="24"/>
          <w:szCs w:val="24"/>
        </w:rPr>
        <w:t xml:space="preserve">Linnaeus appeared as foliage feeders. Stem fly, </w:t>
      </w:r>
      <w:r>
        <w:rPr>
          <w:rFonts w:ascii="Times New Roman" w:eastAsia="SimSun" w:hAnsi="Times New Roman" w:cs="Times New Roman"/>
          <w:i/>
          <w:iCs/>
          <w:color w:val="000000"/>
          <w:sz w:val="24"/>
          <w:szCs w:val="24"/>
        </w:rPr>
        <w:t xml:space="preserve">Ophiomyia phaseoli </w:t>
      </w:r>
      <w:r>
        <w:rPr>
          <w:rFonts w:ascii="Times New Roman" w:eastAsia="SimSun" w:hAnsi="Times New Roman" w:cs="Times New Roman"/>
          <w:color w:val="000000"/>
          <w:sz w:val="24"/>
          <w:szCs w:val="24"/>
        </w:rPr>
        <w:t xml:space="preserve">Tryon emerged as stem borer. flower thrips, </w:t>
      </w:r>
      <w:r>
        <w:rPr>
          <w:rFonts w:ascii="Times New Roman" w:eastAsia="SimSun" w:hAnsi="Times New Roman" w:cs="Times New Roman"/>
          <w:i/>
          <w:iCs/>
          <w:color w:val="000000"/>
          <w:sz w:val="24"/>
          <w:szCs w:val="24"/>
        </w:rPr>
        <w:t>Megalurothrips usitatus</w:t>
      </w:r>
      <w:r>
        <w:rPr>
          <w:rFonts w:ascii="Times New Roman" w:eastAsia="SimSun" w:hAnsi="Times New Roman" w:cs="Times New Roman"/>
          <w:color w:val="000000"/>
          <w:sz w:val="24"/>
          <w:szCs w:val="24"/>
        </w:rPr>
        <w:t xml:space="preserve">Bagnall; and leaf miner, </w:t>
      </w:r>
      <w:r>
        <w:rPr>
          <w:rFonts w:ascii="Times New Roman" w:eastAsia="SimSun" w:hAnsi="Times New Roman" w:cs="Times New Roman"/>
          <w:i/>
          <w:iCs/>
          <w:color w:val="000000"/>
          <w:sz w:val="24"/>
          <w:szCs w:val="24"/>
        </w:rPr>
        <w:t>Chromatomyiahorticola</w:t>
      </w:r>
      <w:r>
        <w:rPr>
          <w:rFonts w:ascii="Times New Roman" w:eastAsia="SimSun" w:hAnsi="Times New Roman" w:cs="Times New Roman"/>
          <w:color w:val="000000"/>
          <w:sz w:val="24"/>
          <w:szCs w:val="24"/>
        </w:rPr>
        <w:t xml:space="preserve">Goureau were classified as pollen feeders and tissue borers, spotted pod borer, </w:t>
      </w:r>
      <w:r>
        <w:rPr>
          <w:rFonts w:ascii="Times New Roman" w:eastAsia="SimSun" w:hAnsi="Times New Roman" w:cs="Times New Roman"/>
          <w:i/>
          <w:iCs/>
          <w:color w:val="000000"/>
          <w:sz w:val="24"/>
          <w:szCs w:val="24"/>
        </w:rPr>
        <w:t>M</w:t>
      </w:r>
      <w:commentRangeEnd w:id="9"/>
      <w:r w:rsidR="0023300F">
        <w:rPr>
          <w:rStyle w:val="CommentReference"/>
        </w:rPr>
        <w:commentReference w:id="9"/>
      </w:r>
      <w:r>
        <w:rPr>
          <w:rFonts w:ascii="Times New Roman" w:eastAsia="SimSun" w:hAnsi="Times New Roman" w:cs="Times New Roman"/>
          <w:i/>
          <w:iCs/>
          <w:color w:val="000000"/>
          <w:sz w:val="24"/>
          <w:szCs w:val="24"/>
        </w:rPr>
        <w:t>aruca testulalis</w:t>
      </w:r>
      <w:r>
        <w:rPr>
          <w:rFonts w:ascii="Times New Roman" w:eastAsia="SimSun" w:hAnsi="Times New Roman" w:cs="Times New Roman"/>
          <w:color w:val="000000"/>
          <w:sz w:val="24"/>
          <w:szCs w:val="24"/>
        </w:rPr>
        <w:t xml:space="preserve">Geyer and blue butterfly, </w:t>
      </w:r>
      <w:r>
        <w:rPr>
          <w:rFonts w:ascii="Times New Roman" w:eastAsia="SimSun" w:hAnsi="Times New Roman" w:cs="Times New Roman"/>
          <w:i/>
          <w:iCs/>
          <w:color w:val="000000"/>
          <w:sz w:val="24"/>
          <w:szCs w:val="24"/>
        </w:rPr>
        <w:t>Lampidesboeticus</w:t>
      </w:r>
      <w:r>
        <w:rPr>
          <w:rFonts w:ascii="Times New Roman" w:eastAsia="SimSun" w:hAnsi="Times New Roman" w:cs="Times New Roman"/>
          <w:color w:val="000000"/>
          <w:sz w:val="24"/>
          <w:szCs w:val="24"/>
        </w:rPr>
        <w:t>Linnaeus are classified as pod borers, respectively (Kumar and Singh, 2016; Yadav et a</w:t>
      </w:r>
      <w:r>
        <w:rPr>
          <w:rFonts w:ascii="Times New Roman" w:eastAsia="SimSun" w:hAnsi="Times New Roman" w:cs="Times New Roman"/>
          <w:i/>
          <w:iCs/>
          <w:color w:val="000000"/>
          <w:sz w:val="24"/>
          <w:szCs w:val="24"/>
        </w:rPr>
        <w:t>l</w:t>
      </w:r>
      <w:r>
        <w:rPr>
          <w:rFonts w:ascii="Times New Roman" w:eastAsia="SimSun" w:hAnsi="Times New Roman" w:cs="Times New Roman"/>
          <w:color w:val="000000"/>
          <w:sz w:val="24"/>
          <w:szCs w:val="24"/>
        </w:rPr>
        <w:t xml:space="preserve">., 2020). </w:t>
      </w:r>
      <w:commentRangeEnd w:id="7"/>
      <w:r w:rsidR="0023300F">
        <w:rPr>
          <w:rStyle w:val="CommentReference"/>
        </w:rPr>
        <w:commentReference w:id="7"/>
      </w:r>
      <w:r>
        <w:rPr>
          <w:rFonts w:ascii="Times New Roman" w:eastAsia="SimSun" w:hAnsi="Times New Roman" w:cs="Times New Roman"/>
          <w:color w:val="000000"/>
          <w:sz w:val="24"/>
          <w:szCs w:val="24"/>
        </w:rPr>
        <w:t xml:space="preserve">The losses incurred due to defoliators, pod borers and sucking pests in black gram ranging from 27.7, 67.8 and 25.9 per cent, respectively (Justin et al., 2015). Among the sucking pests whitefly, a potential vector of </w:t>
      </w:r>
      <w:commentRangeStart w:id="11"/>
      <w:r>
        <w:rPr>
          <w:rFonts w:ascii="Times New Roman" w:eastAsia="SimSun" w:hAnsi="Times New Roman" w:cs="Times New Roman"/>
          <w:color w:val="000000"/>
          <w:sz w:val="24"/>
          <w:szCs w:val="24"/>
        </w:rPr>
        <w:t xml:space="preserve">mungbean </w:t>
      </w:r>
      <w:commentRangeEnd w:id="11"/>
      <w:r w:rsidR="00CE480C">
        <w:rPr>
          <w:rStyle w:val="CommentReference"/>
        </w:rPr>
        <w:commentReference w:id="11"/>
      </w:r>
      <w:r>
        <w:rPr>
          <w:rFonts w:ascii="Times New Roman" w:eastAsia="SimSun" w:hAnsi="Times New Roman" w:cs="Times New Roman"/>
          <w:color w:val="000000"/>
          <w:sz w:val="24"/>
          <w:szCs w:val="24"/>
        </w:rPr>
        <w:t xml:space="preserve">yellow mosaic virus (MYMV) haunts farmer fields and cause a substantial loss to a tune of 30-70 per cent (Duraimurugan and Tyagi, 2014). Succession of insect pests is the result of different pests appeared during the crop period from sowing to harvesting at different crop development stages under different agro climatic zones to determine their status of incidence </w:t>
      </w:r>
      <w:r>
        <w:rPr>
          <w:rFonts w:ascii="Times New Roman" w:eastAsia="SimSun" w:hAnsi="Times New Roman" w:cs="Times New Roman"/>
          <w:i/>
          <w:iCs/>
          <w:color w:val="000000"/>
          <w:sz w:val="24"/>
          <w:szCs w:val="24"/>
        </w:rPr>
        <w:t>i.e</w:t>
      </w:r>
      <w:r>
        <w:rPr>
          <w:rFonts w:ascii="Times New Roman" w:eastAsia="SimSun" w:hAnsi="Times New Roman" w:cs="Times New Roman"/>
          <w:color w:val="000000"/>
          <w:sz w:val="24"/>
          <w:szCs w:val="24"/>
        </w:rPr>
        <w:t>., whether the pest is major, minor, regular or sporadic under the influence of different biotic and abiotic factors. Therefore, there is need to study the succession of insect pests in order to follow essential management tactics from the threat posed by insect pests in cultivation of black gram.</w:t>
      </w:r>
    </w:p>
    <w:p w:rsidR="00560D63" w:rsidRDefault="00560D63">
      <w:pPr>
        <w:spacing w:line="360" w:lineRule="auto"/>
        <w:jc w:val="both"/>
        <w:rPr>
          <w:rFonts w:ascii="Times New Roman" w:eastAsia="SimSun" w:hAnsi="Times New Roman" w:cs="Times New Roman"/>
          <w:color w:val="000000"/>
          <w:sz w:val="24"/>
          <w:szCs w:val="24"/>
        </w:rPr>
      </w:pPr>
    </w:p>
    <w:p w:rsidR="00560D63" w:rsidRDefault="005210EF">
      <w:pPr>
        <w:numPr>
          <w:ilvl w:val="0"/>
          <w:numId w:val="2"/>
        </w:numPr>
        <w:spacing w:line="360" w:lineRule="auto"/>
        <w:jc w:val="both"/>
        <w:rPr>
          <w:rFonts w:ascii="Times New Roman" w:eastAsia="SimSun" w:hAnsi="Times New Roman" w:cs="Times New Roman"/>
          <w:b/>
          <w:bCs/>
          <w:color w:val="000000"/>
          <w:sz w:val="24"/>
          <w:szCs w:val="24"/>
        </w:rPr>
      </w:pPr>
      <w:r>
        <w:rPr>
          <w:rFonts w:ascii="Times New Roman" w:eastAsia="SimSun" w:hAnsi="Times New Roman" w:cs="Times New Roman"/>
          <w:b/>
          <w:bCs/>
          <w:color w:val="000000"/>
          <w:sz w:val="24"/>
          <w:szCs w:val="24"/>
        </w:rPr>
        <w:t>Materials and Methods</w:t>
      </w:r>
    </w:p>
    <w:p w:rsidR="00560D63" w:rsidRDefault="005210EF">
      <w:pPr>
        <w:spacing w:line="360" w:lineRule="auto"/>
        <w:jc w:val="both"/>
        <w:rPr>
          <w:rFonts w:ascii="Times New Roman" w:eastAsia="SimSun" w:hAnsi="Times New Roman" w:cs="Times New Roman"/>
          <w:color w:val="000000"/>
          <w:sz w:val="24"/>
          <w:szCs w:val="24"/>
        </w:rPr>
      </w:pPr>
      <w:r>
        <w:rPr>
          <w:rFonts w:ascii="Cambria" w:eastAsia="Cambria" w:hAnsi="Cambria" w:cs="Cambria"/>
          <w:color w:val="000000"/>
          <w:sz w:val="24"/>
          <w:szCs w:val="24"/>
        </w:rPr>
        <w:t xml:space="preserve">In order to study the pest succession and natural enemies in black gram, a field experiment was carried out on cultivar, </w:t>
      </w:r>
      <w:r>
        <w:rPr>
          <w:rFonts w:ascii="Times New Roman" w:eastAsia="SimSun" w:hAnsi="Times New Roman" w:cs="Times New Roman"/>
          <w:color w:val="000000"/>
          <w:sz w:val="24"/>
          <w:szCs w:val="24"/>
        </w:rPr>
        <w:t xml:space="preserve">T-9 during </w:t>
      </w:r>
      <w:r>
        <w:rPr>
          <w:rFonts w:ascii="Times New Roman" w:eastAsia="SimSun" w:hAnsi="Times New Roman" w:cs="Times New Roman"/>
          <w:i/>
          <w:iCs/>
          <w:color w:val="000000"/>
          <w:sz w:val="24"/>
          <w:szCs w:val="24"/>
        </w:rPr>
        <w:t>Kharif</w:t>
      </w:r>
      <w:r>
        <w:rPr>
          <w:rFonts w:ascii="Times New Roman" w:eastAsia="SimSun" w:hAnsi="Times New Roman" w:cs="Times New Roman"/>
          <w:color w:val="000000"/>
          <w:sz w:val="24"/>
          <w:szCs w:val="24"/>
        </w:rPr>
        <w:t>, 2019 and 2020 at Agronomy Farm, B.A. College of Agriculture, Anand Agricultural University, Anand. Sowing of the seeds was done by dibbling method on 17</w:t>
      </w:r>
      <w:r>
        <w:rPr>
          <w:rFonts w:ascii="Times New Roman" w:eastAsia="SimSun" w:hAnsi="Times New Roman" w:cs="Times New Roman"/>
          <w:color w:val="000000"/>
          <w:sz w:val="24"/>
          <w:szCs w:val="24"/>
          <w:vertAlign w:val="superscript"/>
        </w:rPr>
        <w:t>th</w:t>
      </w:r>
      <w:r>
        <w:rPr>
          <w:rFonts w:ascii="Times New Roman" w:eastAsia="SimSun" w:hAnsi="Times New Roman" w:cs="Times New Roman"/>
          <w:color w:val="000000"/>
          <w:sz w:val="24"/>
          <w:szCs w:val="24"/>
        </w:rPr>
        <w:t xml:space="preserve"> July, 2019 and 19</w:t>
      </w:r>
      <w:r>
        <w:rPr>
          <w:rFonts w:ascii="Times New Roman" w:eastAsia="SimSun" w:hAnsi="Times New Roman" w:cs="Times New Roman"/>
          <w:color w:val="000000"/>
          <w:sz w:val="24"/>
          <w:szCs w:val="24"/>
          <w:vertAlign w:val="superscript"/>
        </w:rPr>
        <w:t>th</w:t>
      </w:r>
      <w:r>
        <w:rPr>
          <w:rFonts w:ascii="Times New Roman" w:eastAsia="SimSun" w:hAnsi="Times New Roman" w:cs="Times New Roman"/>
          <w:color w:val="000000"/>
          <w:sz w:val="24"/>
          <w:szCs w:val="24"/>
        </w:rPr>
        <w:t xml:space="preserve"> July, 2020. </w:t>
      </w:r>
      <w:commentRangeStart w:id="12"/>
      <w:r>
        <w:rPr>
          <w:rFonts w:ascii="Times New Roman" w:eastAsia="SimSun" w:hAnsi="Times New Roman" w:cs="Times New Roman"/>
          <w:color w:val="000000"/>
          <w:sz w:val="24"/>
          <w:szCs w:val="24"/>
        </w:rPr>
        <w:t xml:space="preserve">The experimental plot covers an area of 20 × 10 m with a spacing of 45 × 10 cm. </w:t>
      </w:r>
      <w:commentRangeEnd w:id="12"/>
      <w:r w:rsidR="00CE480C">
        <w:rPr>
          <w:rStyle w:val="CommentReference"/>
        </w:rPr>
        <w:commentReference w:id="12"/>
      </w:r>
      <w:r>
        <w:rPr>
          <w:rFonts w:ascii="Times New Roman" w:eastAsia="SimSun" w:hAnsi="Times New Roman" w:cs="Times New Roman"/>
          <w:color w:val="000000"/>
          <w:sz w:val="24"/>
          <w:szCs w:val="24"/>
        </w:rPr>
        <w:t xml:space="preserve">The plot was raised with complete agronomic practices except for insect pest </w:t>
      </w:r>
      <w:r>
        <w:rPr>
          <w:rFonts w:ascii="Times New Roman" w:eastAsia="SimSun" w:hAnsi="Times New Roman" w:cs="Times New Roman"/>
          <w:color w:val="000000"/>
          <w:sz w:val="24"/>
          <w:szCs w:val="24"/>
        </w:rPr>
        <w:lastRenderedPageBreak/>
        <w:t xml:space="preserve">management. The plot was divided in to six equal divisions and one division was considered as one repetition.Observations were recorded at weekly interval starting from one week after germination till the crop maturity. For sucking pests </w:t>
      </w:r>
      <w:r>
        <w:rPr>
          <w:rFonts w:ascii="Times New Roman" w:eastAsia="SimSun" w:hAnsi="Times New Roman" w:cs="Times New Roman"/>
          <w:i/>
          <w:iCs/>
          <w:color w:val="000000"/>
          <w:sz w:val="24"/>
          <w:szCs w:val="24"/>
        </w:rPr>
        <w:t>viz</w:t>
      </w:r>
      <w:r>
        <w:rPr>
          <w:rFonts w:ascii="Times New Roman" w:eastAsia="SimSun" w:hAnsi="Times New Roman" w:cs="Times New Roman"/>
          <w:color w:val="000000"/>
          <w:sz w:val="24"/>
          <w:szCs w:val="24"/>
        </w:rPr>
        <w:t>., whitefly and jassidobservationswere recorded from three leaves (upper, middle and lower) per plant from all 10 randomly selected plants in each division. Whereas, the population of flower thrips,</w:t>
      </w:r>
      <w:ins w:id="13" w:author="HP" w:date="2025-02-17T22:40:00Z">
        <w:r w:rsidR="00CE480C">
          <w:rPr>
            <w:rFonts w:ascii="Times New Roman" w:eastAsia="SimSun" w:hAnsi="Times New Roman" w:cs="Times New Roman"/>
            <w:color w:val="000000"/>
            <w:sz w:val="24"/>
            <w:szCs w:val="24"/>
          </w:rPr>
          <w:t xml:space="preserve"> </w:t>
        </w:r>
      </w:ins>
      <w:r>
        <w:rPr>
          <w:rFonts w:ascii="Times New Roman" w:eastAsia="SimSun" w:hAnsi="Times New Roman" w:cs="Times New Roman"/>
          <w:color w:val="000000"/>
          <w:sz w:val="24"/>
          <w:szCs w:val="24"/>
        </w:rPr>
        <w:t xml:space="preserve">was counted from 10 flowers from the same selected plants after attaining 50% flowering. Observations on number of green stink bugwere counted from the same selected plants in each division. For Lepidopteran pests </w:t>
      </w:r>
      <w:r>
        <w:rPr>
          <w:rFonts w:ascii="Times New Roman" w:eastAsia="SimSun" w:hAnsi="Times New Roman" w:cs="Times New Roman"/>
          <w:i/>
          <w:iCs/>
          <w:color w:val="000000"/>
          <w:sz w:val="24"/>
          <w:szCs w:val="24"/>
        </w:rPr>
        <w:t>viz</w:t>
      </w:r>
      <w:r>
        <w:rPr>
          <w:rFonts w:ascii="Times New Roman" w:eastAsia="SimSun" w:hAnsi="Times New Roman" w:cs="Times New Roman"/>
          <w:color w:val="000000"/>
          <w:sz w:val="24"/>
          <w:szCs w:val="24"/>
        </w:rPr>
        <w:t>., leaf eating caterpillar</w:t>
      </w:r>
      <w:commentRangeStart w:id="14"/>
      <w:r>
        <w:rPr>
          <w:rFonts w:ascii="Times New Roman" w:eastAsia="SimSun" w:hAnsi="Times New Roman" w:cs="Times New Roman"/>
          <w:color w:val="000000"/>
          <w:sz w:val="24"/>
          <w:szCs w:val="24"/>
        </w:rPr>
        <w:t xml:space="preserve">, Bihar hairy </w:t>
      </w:r>
      <w:commentRangeEnd w:id="14"/>
      <w:r w:rsidR="00CE480C">
        <w:rPr>
          <w:rStyle w:val="CommentReference"/>
        </w:rPr>
        <w:commentReference w:id="14"/>
      </w:r>
      <w:r>
        <w:rPr>
          <w:rFonts w:ascii="Times New Roman" w:eastAsia="SimSun" w:hAnsi="Times New Roman" w:cs="Times New Roman"/>
          <w:color w:val="000000"/>
          <w:sz w:val="24"/>
          <w:szCs w:val="24"/>
        </w:rPr>
        <w:t xml:space="preserve">caterpillarand semilooper, number of larvae were recorded from 10 randomly selected plants in each division.  In case of spotted pod borer number of larvae </w:t>
      </w:r>
      <w:del w:id="15" w:author="HP" w:date="2025-02-17T22:40:00Z">
        <w:r w:rsidDel="00CE480C">
          <w:rPr>
            <w:rFonts w:ascii="Times New Roman" w:eastAsia="SimSun" w:hAnsi="Times New Roman" w:cs="Times New Roman"/>
            <w:color w:val="000000"/>
            <w:sz w:val="24"/>
            <w:szCs w:val="24"/>
          </w:rPr>
          <w:delText xml:space="preserve"> </w:delText>
        </w:r>
      </w:del>
      <w:r>
        <w:rPr>
          <w:rFonts w:ascii="Times New Roman" w:eastAsia="SimSun" w:hAnsi="Times New Roman" w:cs="Times New Roman"/>
          <w:color w:val="000000"/>
          <w:sz w:val="24"/>
          <w:szCs w:val="24"/>
        </w:rPr>
        <w:t xml:space="preserve">were recorded from the initiation of flowering till pod formation stage from the randomly selected 10 plants in each division. Similarly, the population of natural enemies </w:t>
      </w:r>
      <w:r>
        <w:rPr>
          <w:rFonts w:ascii="Times New Roman" w:eastAsia="SimSun" w:hAnsi="Times New Roman" w:cs="Times New Roman"/>
          <w:i/>
          <w:iCs/>
          <w:color w:val="000000"/>
          <w:sz w:val="24"/>
          <w:szCs w:val="24"/>
        </w:rPr>
        <w:t>viz</w:t>
      </w:r>
      <w:r>
        <w:rPr>
          <w:rFonts w:ascii="Times New Roman" w:eastAsia="SimSun" w:hAnsi="Times New Roman" w:cs="Times New Roman"/>
          <w:color w:val="000000"/>
          <w:sz w:val="24"/>
          <w:szCs w:val="24"/>
        </w:rPr>
        <w:t>., spiders and coccinellids (grub and adult) were recorded by counting from the randomly selected 10 plants randomly from each division and mean population was calculated. Besides, correlation studies between the insect pests and natural enemies was also worked out.</w:t>
      </w:r>
    </w:p>
    <w:p w:rsidR="00560D63" w:rsidRDefault="00560D63">
      <w:pPr>
        <w:spacing w:line="360" w:lineRule="auto"/>
        <w:jc w:val="both"/>
        <w:rPr>
          <w:rFonts w:ascii="Times New Roman" w:eastAsia="SimSun" w:hAnsi="Times New Roman" w:cs="Times New Roman"/>
          <w:color w:val="000000"/>
          <w:sz w:val="24"/>
          <w:szCs w:val="24"/>
        </w:rPr>
      </w:pPr>
    </w:p>
    <w:p w:rsidR="00560D63" w:rsidRDefault="005210EF">
      <w:pPr>
        <w:numPr>
          <w:ilvl w:val="0"/>
          <w:numId w:val="2"/>
        </w:numPr>
        <w:spacing w:line="360" w:lineRule="auto"/>
        <w:jc w:val="both"/>
        <w:rPr>
          <w:rFonts w:ascii="Times New Roman" w:eastAsia="SimSun" w:hAnsi="Times New Roman" w:cs="Times New Roman"/>
          <w:color w:val="000000"/>
          <w:sz w:val="24"/>
          <w:szCs w:val="24"/>
        </w:rPr>
      </w:pPr>
      <w:r>
        <w:rPr>
          <w:rFonts w:ascii="Times New Roman" w:eastAsia="SimSun" w:hAnsi="Times New Roman" w:cs="Times New Roman"/>
          <w:b/>
          <w:bCs/>
          <w:color w:val="000000"/>
          <w:sz w:val="24"/>
          <w:szCs w:val="24"/>
        </w:rPr>
        <w:t>Results and Discussion</w:t>
      </w:r>
    </w:p>
    <w:p w:rsidR="00560D63" w:rsidRDefault="005210EF">
      <w:pPr>
        <w:ind w:left="400" w:hangingChars="166" w:hanging="400"/>
        <w:rPr>
          <w:rFonts w:ascii="Times New Roman" w:eastAsia="SimSun" w:hAnsi="Times New Roman" w:cs="Times New Roman"/>
          <w:b/>
          <w:bCs/>
          <w:color w:val="000000"/>
          <w:sz w:val="24"/>
          <w:szCs w:val="24"/>
        </w:rPr>
      </w:pPr>
      <w:r>
        <w:rPr>
          <w:rFonts w:ascii="Times New Roman" w:eastAsia="SimSun" w:hAnsi="Times New Roman" w:cs="Times New Roman"/>
          <w:b/>
          <w:bCs/>
          <w:color w:val="000000"/>
          <w:sz w:val="24"/>
          <w:szCs w:val="24"/>
          <w:lang w:val="en-IN"/>
        </w:rPr>
        <w:t xml:space="preserve">3.1 </w:t>
      </w:r>
      <w:r>
        <w:rPr>
          <w:rFonts w:ascii="Times New Roman" w:eastAsia="SimSun" w:hAnsi="Times New Roman" w:cs="Times New Roman"/>
          <w:b/>
          <w:bCs/>
          <w:color w:val="000000"/>
          <w:sz w:val="24"/>
          <w:szCs w:val="24"/>
        </w:rPr>
        <w:t xml:space="preserve">Succession of </w:t>
      </w:r>
      <w:r>
        <w:rPr>
          <w:rFonts w:ascii="Times New Roman" w:eastAsia="SimSun" w:hAnsi="Times New Roman" w:cs="Times New Roman"/>
          <w:b/>
          <w:bCs/>
          <w:color w:val="000000"/>
          <w:sz w:val="24"/>
          <w:szCs w:val="24"/>
          <w:lang w:val="en-IN"/>
        </w:rPr>
        <w:t>i</w:t>
      </w:r>
      <w:r>
        <w:rPr>
          <w:rFonts w:ascii="Times New Roman" w:eastAsia="SimSun" w:hAnsi="Times New Roman" w:cs="Times New Roman"/>
          <w:b/>
          <w:bCs/>
          <w:color w:val="000000"/>
          <w:sz w:val="24"/>
          <w:szCs w:val="24"/>
        </w:rPr>
        <w:t>nsect-</w:t>
      </w:r>
      <w:r>
        <w:rPr>
          <w:rFonts w:ascii="Times New Roman" w:eastAsia="SimSun" w:hAnsi="Times New Roman" w:cs="Times New Roman"/>
          <w:b/>
          <w:bCs/>
          <w:color w:val="000000"/>
          <w:sz w:val="24"/>
          <w:szCs w:val="24"/>
          <w:lang w:val="en-IN"/>
        </w:rPr>
        <w:t>p</w:t>
      </w:r>
      <w:r>
        <w:rPr>
          <w:rFonts w:ascii="Times New Roman" w:eastAsia="SimSun" w:hAnsi="Times New Roman" w:cs="Times New Roman"/>
          <w:b/>
          <w:bCs/>
          <w:color w:val="000000"/>
          <w:sz w:val="24"/>
          <w:szCs w:val="24"/>
        </w:rPr>
        <w:t xml:space="preserve">ests and </w:t>
      </w:r>
      <w:r>
        <w:rPr>
          <w:rFonts w:ascii="Times New Roman" w:eastAsia="SimSun" w:hAnsi="Times New Roman" w:cs="Times New Roman"/>
          <w:b/>
          <w:bCs/>
          <w:color w:val="000000"/>
          <w:sz w:val="24"/>
          <w:szCs w:val="24"/>
          <w:lang w:val="en-IN"/>
        </w:rPr>
        <w:t>n</w:t>
      </w:r>
      <w:r>
        <w:rPr>
          <w:rFonts w:ascii="Times New Roman" w:eastAsia="SimSun" w:hAnsi="Times New Roman" w:cs="Times New Roman"/>
          <w:b/>
          <w:bCs/>
          <w:color w:val="000000"/>
          <w:sz w:val="24"/>
          <w:szCs w:val="24"/>
        </w:rPr>
        <w:t>atural</w:t>
      </w:r>
      <w:ins w:id="16" w:author="HP" w:date="2025-02-17T22:41:00Z">
        <w:r w:rsidR="00CE480C">
          <w:rPr>
            <w:rFonts w:ascii="Times New Roman" w:eastAsia="SimSun" w:hAnsi="Times New Roman" w:cs="Times New Roman"/>
            <w:b/>
            <w:bCs/>
            <w:color w:val="000000"/>
            <w:sz w:val="24"/>
            <w:szCs w:val="24"/>
          </w:rPr>
          <w:t xml:space="preserve"> </w:t>
        </w:r>
      </w:ins>
      <w:r>
        <w:rPr>
          <w:rFonts w:ascii="Times New Roman" w:eastAsia="SimSun" w:hAnsi="Times New Roman" w:cs="Times New Roman"/>
          <w:b/>
          <w:bCs/>
          <w:color w:val="000000"/>
          <w:sz w:val="24"/>
          <w:szCs w:val="24"/>
          <w:lang w:val="en-IN"/>
        </w:rPr>
        <w:t>e</w:t>
      </w:r>
      <w:r>
        <w:rPr>
          <w:rFonts w:ascii="Times New Roman" w:eastAsia="SimSun" w:hAnsi="Times New Roman" w:cs="Times New Roman"/>
          <w:b/>
          <w:bCs/>
          <w:color w:val="000000"/>
          <w:sz w:val="24"/>
          <w:szCs w:val="24"/>
        </w:rPr>
        <w:t xml:space="preserve">nemies in </w:t>
      </w:r>
      <w:r>
        <w:rPr>
          <w:rFonts w:ascii="Times New Roman" w:eastAsia="SimSun" w:hAnsi="Times New Roman" w:cs="Times New Roman"/>
          <w:b/>
          <w:bCs/>
          <w:color w:val="000000"/>
          <w:sz w:val="24"/>
          <w:szCs w:val="24"/>
          <w:lang w:val="en-IN"/>
        </w:rPr>
        <w:t>b</w:t>
      </w:r>
      <w:r>
        <w:rPr>
          <w:rFonts w:ascii="Times New Roman" w:eastAsia="SimSun" w:hAnsi="Times New Roman" w:cs="Times New Roman"/>
          <w:b/>
          <w:bCs/>
          <w:color w:val="000000"/>
          <w:sz w:val="24"/>
          <w:szCs w:val="24"/>
        </w:rPr>
        <w:t xml:space="preserve">lack gram </w:t>
      </w:r>
      <w:r>
        <w:rPr>
          <w:rFonts w:ascii="Times New Roman" w:eastAsia="SimSun" w:hAnsi="Times New Roman" w:cs="Times New Roman"/>
          <w:b/>
          <w:bCs/>
          <w:color w:val="000000"/>
          <w:sz w:val="24"/>
          <w:szCs w:val="24"/>
          <w:lang w:val="en-IN"/>
        </w:rPr>
        <w:t>b</w:t>
      </w:r>
      <w:r>
        <w:rPr>
          <w:rFonts w:ascii="Times New Roman" w:eastAsia="SimSun" w:hAnsi="Times New Roman" w:cs="Times New Roman"/>
          <w:b/>
          <w:bCs/>
          <w:color w:val="000000"/>
          <w:sz w:val="24"/>
          <w:szCs w:val="24"/>
        </w:rPr>
        <w:t xml:space="preserve">ased on </w:t>
      </w:r>
      <w:r>
        <w:rPr>
          <w:rFonts w:ascii="Times New Roman" w:eastAsia="SimSun" w:hAnsi="Times New Roman" w:cs="Times New Roman"/>
          <w:b/>
          <w:bCs/>
          <w:color w:val="000000"/>
          <w:sz w:val="24"/>
          <w:szCs w:val="24"/>
          <w:lang w:val="en-IN"/>
        </w:rPr>
        <w:t>c</w:t>
      </w:r>
      <w:r>
        <w:rPr>
          <w:rFonts w:ascii="Times New Roman" w:eastAsia="SimSun" w:hAnsi="Times New Roman" w:cs="Times New Roman"/>
          <w:b/>
          <w:bCs/>
          <w:color w:val="000000"/>
          <w:sz w:val="24"/>
          <w:szCs w:val="24"/>
        </w:rPr>
        <w:t>rop</w:t>
      </w:r>
      <w:ins w:id="17" w:author="HP" w:date="2025-02-17T22:41:00Z">
        <w:r w:rsidR="00CE480C">
          <w:rPr>
            <w:rFonts w:ascii="Times New Roman" w:eastAsia="SimSun" w:hAnsi="Times New Roman" w:cs="Times New Roman"/>
            <w:b/>
            <w:bCs/>
            <w:color w:val="000000"/>
            <w:sz w:val="24"/>
            <w:szCs w:val="24"/>
          </w:rPr>
          <w:t xml:space="preserve"> </w:t>
        </w:r>
      </w:ins>
      <w:r>
        <w:rPr>
          <w:rFonts w:ascii="Times New Roman" w:eastAsia="SimSun" w:hAnsi="Times New Roman" w:cs="Times New Roman"/>
          <w:b/>
          <w:bCs/>
          <w:color w:val="000000"/>
          <w:sz w:val="24"/>
          <w:szCs w:val="24"/>
          <w:lang w:val="en-IN"/>
        </w:rPr>
        <w:t>g</w:t>
      </w:r>
      <w:r>
        <w:rPr>
          <w:rFonts w:ascii="Times New Roman" w:eastAsia="SimSun" w:hAnsi="Times New Roman" w:cs="Times New Roman"/>
          <w:b/>
          <w:bCs/>
          <w:color w:val="000000"/>
          <w:sz w:val="24"/>
          <w:szCs w:val="24"/>
        </w:rPr>
        <w:t>rowth</w:t>
      </w:r>
      <w:ins w:id="18" w:author="HP" w:date="2025-02-17T22:41:00Z">
        <w:r w:rsidR="00CE480C">
          <w:rPr>
            <w:rFonts w:ascii="Times New Roman" w:eastAsia="SimSun" w:hAnsi="Times New Roman" w:cs="Times New Roman"/>
            <w:b/>
            <w:bCs/>
            <w:color w:val="000000"/>
            <w:sz w:val="24"/>
            <w:szCs w:val="24"/>
          </w:rPr>
          <w:t xml:space="preserve"> </w:t>
        </w:r>
      </w:ins>
      <w:r>
        <w:rPr>
          <w:rFonts w:ascii="Times New Roman" w:eastAsia="SimSun" w:hAnsi="Times New Roman" w:cs="Times New Roman"/>
          <w:b/>
          <w:bCs/>
          <w:color w:val="000000"/>
          <w:sz w:val="24"/>
          <w:szCs w:val="24"/>
          <w:lang w:val="en-IN"/>
        </w:rPr>
        <w:t>s</w:t>
      </w:r>
      <w:r>
        <w:rPr>
          <w:rFonts w:ascii="Times New Roman" w:eastAsia="SimSun" w:hAnsi="Times New Roman" w:cs="Times New Roman"/>
          <w:b/>
          <w:bCs/>
          <w:color w:val="000000"/>
          <w:sz w:val="24"/>
          <w:szCs w:val="24"/>
        </w:rPr>
        <w:t>tages</w:t>
      </w:r>
    </w:p>
    <w:p w:rsidR="00560D63" w:rsidRDefault="00560D63">
      <w:pPr>
        <w:rPr>
          <w:rFonts w:ascii="Times New Roman" w:eastAsia="SimSun" w:hAnsi="Times New Roman" w:cs="Times New Roman"/>
          <w:b/>
          <w:bCs/>
          <w:color w:val="000000"/>
          <w:sz w:val="24"/>
          <w:szCs w:val="24"/>
        </w:rPr>
      </w:pPr>
    </w:p>
    <w:p w:rsidR="00560D63" w:rsidRDefault="005210EF">
      <w:pPr>
        <w:spacing w:line="360" w:lineRule="auto"/>
        <w:ind w:firstLine="720"/>
        <w:jc w:val="both"/>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 xml:space="preserve">Diversity and Succession of insect-pests as well as natural enemies in black gram during </w:t>
      </w:r>
      <w:r>
        <w:rPr>
          <w:rFonts w:ascii="Times New Roman" w:eastAsia="SimSun" w:hAnsi="Times New Roman" w:cs="Times New Roman"/>
          <w:i/>
          <w:iCs/>
          <w:color w:val="000000"/>
          <w:sz w:val="24"/>
          <w:szCs w:val="24"/>
        </w:rPr>
        <w:t>Kharif</w:t>
      </w:r>
      <w:r>
        <w:rPr>
          <w:rFonts w:ascii="Times New Roman" w:eastAsia="SimSun" w:hAnsi="Times New Roman" w:cs="Times New Roman"/>
          <w:color w:val="000000"/>
          <w:sz w:val="24"/>
          <w:szCs w:val="24"/>
        </w:rPr>
        <w:t xml:space="preserve">, 2019 and 2020 are presented in (Table 1 &amp; 2). In </w:t>
      </w:r>
      <w:r>
        <w:rPr>
          <w:rFonts w:ascii="Times New Roman" w:eastAsia="SimSun" w:hAnsi="Times New Roman" w:cs="Times New Roman"/>
          <w:i/>
          <w:iCs/>
          <w:color w:val="000000"/>
          <w:sz w:val="24"/>
          <w:szCs w:val="24"/>
        </w:rPr>
        <w:t>Kharif</w:t>
      </w:r>
      <w:r>
        <w:rPr>
          <w:rFonts w:ascii="Times New Roman" w:eastAsia="SimSun" w:hAnsi="Times New Roman" w:cs="Times New Roman"/>
          <w:color w:val="000000"/>
          <w:sz w:val="24"/>
          <w:szCs w:val="24"/>
        </w:rPr>
        <w:t xml:space="preserve">, 2019 </w:t>
      </w:r>
      <w:r>
        <w:rPr>
          <w:rFonts w:ascii="Times New Roman" w:eastAsia="SimSun" w:hAnsi="Times New Roman" w:cs="Times New Roman"/>
          <w:color w:val="000000"/>
          <w:sz w:val="24"/>
          <w:szCs w:val="24"/>
          <w:lang w:val="en-IN"/>
        </w:rPr>
        <w:t>b</w:t>
      </w:r>
      <w:r>
        <w:rPr>
          <w:rFonts w:ascii="Times New Roman" w:eastAsia="SimSun" w:hAnsi="Times New Roman" w:cs="Times New Roman"/>
          <w:color w:val="000000"/>
          <w:sz w:val="24"/>
          <w:szCs w:val="24"/>
        </w:rPr>
        <w:t xml:space="preserve">lack gram crop was first attacked by whitefly, </w:t>
      </w:r>
      <w:commentRangeStart w:id="19"/>
      <w:r>
        <w:rPr>
          <w:rFonts w:ascii="Times New Roman" w:eastAsia="SimSun" w:hAnsi="Times New Roman" w:cs="Times New Roman"/>
          <w:i/>
          <w:iCs/>
          <w:color w:val="000000"/>
          <w:sz w:val="24"/>
          <w:szCs w:val="24"/>
        </w:rPr>
        <w:t>Bemesiatabaci</w:t>
      </w:r>
      <w:r>
        <w:rPr>
          <w:rFonts w:ascii="Times New Roman" w:eastAsia="SimSun" w:hAnsi="Times New Roman" w:cs="Times New Roman"/>
          <w:color w:val="000000"/>
          <w:sz w:val="24"/>
          <w:szCs w:val="24"/>
        </w:rPr>
        <w:t xml:space="preserve">, jassid, </w:t>
      </w:r>
      <w:r>
        <w:rPr>
          <w:rFonts w:ascii="Times New Roman" w:eastAsia="SimSun" w:hAnsi="Times New Roman" w:cs="Times New Roman"/>
          <w:i/>
          <w:iCs/>
          <w:color w:val="000000"/>
          <w:sz w:val="24"/>
          <w:szCs w:val="24"/>
        </w:rPr>
        <w:t>Empoascakerri</w:t>
      </w:r>
      <w:r>
        <w:rPr>
          <w:rFonts w:ascii="Times New Roman" w:eastAsia="SimSun" w:hAnsi="Times New Roman" w:cs="Times New Roman"/>
          <w:color w:val="000000"/>
          <w:sz w:val="24"/>
          <w:szCs w:val="24"/>
        </w:rPr>
        <w:t xml:space="preserve">, leaf eating caterpillar, </w:t>
      </w:r>
      <w:r>
        <w:rPr>
          <w:rFonts w:ascii="Times New Roman" w:eastAsia="SimSun" w:hAnsi="Times New Roman" w:cs="Times New Roman"/>
          <w:i/>
          <w:iCs/>
          <w:color w:val="000000"/>
          <w:sz w:val="24"/>
          <w:szCs w:val="24"/>
        </w:rPr>
        <w:t>Spodoptera litura</w:t>
      </w:r>
      <w:r>
        <w:rPr>
          <w:rFonts w:ascii="Times New Roman" w:eastAsia="SimSun" w:hAnsi="Times New Roman" w:cs="Times New Roman"/>
          <w:color w:val="000000"/>
          <w:sz w:val="24"/>
          <w:szCs w:val="24"/>
        </w:rPr>
        <w:t xml:space="preserve">and Bihar hairy caterpillar, </w:t>
      </w:r>
      <w:r>
        <w:rPr>
          <w:rFonts w:ascii="Times New Roman" w:eastAsia="SimSun" w:hAnsi="Times New Roman" w:cs="Times New Roman"/>
          <w:i/>
          <w:iCs/>
          <w:color w:val="000000"/>
          <w:sz w:val="24"/>
          <w:szCs w:val="24"/>
        </w:rPr>
        <w:t>Spilosomaobliqua</w:t>
      </w:r>
      <w:r>
        <w:rPr>
          <w:rFonts w:ascii="Times New Roman" w:eastAsia="SimSun" w:hAnsi="Times New Roman" w:cs="Times New Roman"/>
          <w:color w:val="000000"/>
          <w:sz w:val="24"/>
          <w:szCs w:val="24"/>
        </w:rPr>
        <w:t>at the</w:t>
      </w:r>
      <w:commentRangeEnd w:id="19"/>
      <w:r w:rsidR="00CE480C">
        <w:rPr>
          <w:rStyle w:val="CommentReference"/>
        </w:rPr>
        <w:commentReference w:id="19"/>
      </w:r>
      <w:r>
        <w:rPr>
          <w:rFonts w:ascii="Times New Roman" w:eastAsia="SimSun" w:hAnsi="Times New Roman" w:cs="Times New Roman"/>
          <w:color w:val="000000"/>
          <w:sz w:val="24"/>
          <w:szCs w:val="24"/>
        </w:rPr>
        <w:t xml:space="preserve"> seedling stage </w:t>
      </w:r>
      <w:r>
        <w:rPr>
          <w:rFonts w:ascii="Times New Roman" w:eastAsia="SimSun" w:hAnsi="Times New Roman" w:cs="Times New Roman"/>
          <w:i/>
          <w:iCs/>
          <w:color w:val="000000"/>
          <w:sz w:val="24"/>
          <w:szCs w:val="24"/>
        </w:rPr>
        <w:t xml:space="preserve">i.e., </w:t>
      </w:r>
      <w:r>
        <w:rPr>
          <w:rFonts w:ascii="Times New Roman" w:eastAsia="SimSun" w:hAnsi="Times New Roman" w:cs="Times New Roman"/>
          <w:color w:val="000000"/>
          <w:sz w:val="24"/>
          <w:szCs w:val="24"/>
        </w:rPr>
        <w:t xml:space="preserve">at 15 DAS and their infestation was continued up to pod maturity stage of the crop. Whereas 25 DAS green stink bug, </w:t>
      </w:r>
      <w:r>
        <w:rPr>
          <w:rFonts w:ascii="Times New Roman" w:eastAsia="SimSun" w:hAnsi="Times New Roman" w:cs="Times New Roman"/>
          <w:i/>
          <w:iCs/>
          <w:color w:val="000000"/>
          <w:sz w:val="24"/>
          <w:szCs w:val="24"/>
        </w:rPr>
        <w:t>Nezara. viridula</w:t>
      </w:r>
      <w:ins w:id="20" w:author="HP" w:date="2025-02-17T22:42:00Z">
        <w:r w:rsidR="00CE480C">
          <w:rPr>
            <w:rFonts w:ascii="Times New Roman" w:eastAsia="SimSun" w:hAnsi="Times New Roman" w:cs="Times New Roman"/>
            <w:i/>
            <w:iCs/>
            <w:color w:val="000000"/>
            <w:sz w:val="24"/>
            <w:szCs w:val="24"/>
          </w:rPr>
          <w:t xml:space="preserve"> </w:t>
        </w:r>
      </w:ins>
      <w:r>
        <w:rPr>
          <w:rFonts w:ascii="Times New Roman" w:eastAsia="SimSun" w:hAnsi="Times New Roman" w:cs="Times New Roman"/>
          <w:color w:val="000000"/>
          <w:sz w:val="24"/>
          <w:szCs w:val="24"/>
        </w:rPr>
        <w:t xml:space="preserve">population was observed from vegetative stage to pod formation stage. Flower thrips, </w:t>
      </w:r>
      <w:commentRangeStart w:id="21"/>
      <w:r>
        <w:rPr>
          <w:rFonts w:ascii="Times New Roman" w:eastAsia="SimSun" w:hAnsi="Times New Roman" w:cs="Times New Roman"/>
          <w:i/>
          <w:iCs/>
          <w:color w:val="000000"/>
          <w:sz w:val="24"/>
          <w:szCs w:val="24"/>
        </w:rPr>
        <w:t>Megalurothrip</w:t>
      </w:r>
      <w:r>
        <w:rPr>
          <w:rFonts w:ascii="Times New Roman" w:eastAsia="SimSun" w:hAnsi="Times New Roman" w:cs="Times New Roman"/>
          <w:i/>
          <w:iCs/>
          <w:color w:val="000000"/>
          <w:sz w:val="24"/>
          <w:szCs w:val="24"/>
          <w:lang w:val="en-IN"/>
        </w:rPr>
        <w:t>s</w:t>
      </w:r>
      <w:r>
        <w:rPr>
          <w:rFonts w:ascii="Times New Roman" w:eastAsia="SimSun" w:hAnsi="Times New Roman" w:cs="Times New Roman"/>
          <w:i/>
          <w:iCs/>
          <w:color w:val="000000"/>
          <w:sz w:val="24"/>
          <w:szCs w:val="24"/>
        </w:rPr>
        <w:t>usitatus</w:t>
      </w:r>
      <w:r>
        <w:rPr>
          <w:rFonts w:ascii="Times New Roman" w:eastAsia="SimSun" w:hAnsi="Times New Roman" w:cs="Times New Roman"/>
          <w:color w:val="000000"/>
          <w:sz w:val="24"/>
          <w:szCs w:val="24"/>
        </w:rPr>
        <w:t xml:space="preserve">population was first </w:t>
      </w:r>
      <w:commentRangeEnd w:id="21"/>
      <w:r w:rsidR="00CE480C">
        <w:rPr>
          <w:rStyle w:val="CommentReference"/>
        </w:rPr>
        <w:commentReference w:id="21"/>
      </w:r>
      <w:r>
        <w:rPr>
          <w:rFonts w:ascii="Times New Roman" w:eastAsia="SimSun" w:hAnsi="Times New Roman" w:cs="Times New Roman"/>
          <w:color w:val="000000"/>
          <w:sz w:val="24"/>
          <w:szCs w:val="24"/>
        </w:rPr>
        <w:t xml:space="preserve">observed during the flowering stage </w:t>
      </w:r>
      <w:r>
        <w:rPr>
          <w:rFonts w:ascii="Times New Roman" w:eastAsia="SimSun" w:hAnsi="Times New Roman" w:cs="Times New Roman"/>
          <w:i/>
          <w:iCs/>
          <w:color w:val="000000"/>
          <w:sz w:val="24"/>
          <w:szCs w:val="24"/>
        </w:rPr>
        <w:t xml:space="preserve">i.e., </w:t>
      </w:r>
      <w:r>
        <w:rPr>
          <w:rFonts w:ascii="Times New Roman" w:eastAsia="SimSun" w:hAnsi="Times New Roman" w:cs="Times New Roman"/>
          <w:color w:val="000000"/>
          <w:sz w:val="24"/>
          <w:szCs w:val="24"/>
        </w:rPr>
        <w:t xml:space="preserve">35 DAS and remained up to pod formation stage (60 DAS). In case of spotted pod borer, </w:t>
      </w:r>
      <w:r>
        <w:rPr>
          <w:rFonts w:ascii="Times New Roman" w:eastAsia="SimSun" w:hAnsi="Times New Roman" w:cs="Times New Roman"/>
          <w:i/>
          <w:iCs/>
          <w:color w:val="000000"/>
          <w:sz w:val="24"/>
          <w:szCs w:val="24"/>
        </w:rPr>
        <w:t>Maruca vitrata</w:t>
      </w:r>
      <w:r>
        <w:rPr>
          <w:rFonts w:ascii="Times New Roman" w:eastAsia="SimSun" w:hAnsi="Times New Roman" w:cs="Times New Roman"/>
          <w:color w:val="000000"/>
          <w:sz w:val="24"/>
          <w:szCs w:val="24"/>
        </w:rPr>
        <w:t xml:space="preserve">initial population was observed during flowering stage and remained in the field up to pod maturity </w:t>
      </w:r>
      <w:r>
        <w:rPr>
          <w:rFonts w:ascii="Times New Roman" w:eastAsia="SimSun" w:hAnsi="Times New Roman" w:cs="Times New Roman"/>
          <w:i/>
          <w:iCs/>
          <w:color w:val="000000"/>
          <w:sz w:val="24"/>
          <w:szCs w:val="24"/>
        </w:rPr>
        <w:t xml:space="preserve">i.e., </w:t>
      </w:r>
      <w:r>
        <w:rPr>
          <w:rFonts w:ascii="Times New Roman" w:eastAsia="SimSun" w:hAnsi="Times New Roman" w:cs="Times New Roman"/>
          <w:color w:val="000000"/>
          <w:sz w:val="24"/>
          <w:szCs w:val="24"/>
        </w:rPr>
        <w:t>up to 80 DAS.</w:t>
      </w:r>
    </w:p>
    <w:p w:rsidR="00560D63" w:rsidRDefault="005210EF">
      <w:pPr>
        <w:spacing w:line="360" w:lineRule="auto"/>
        <w:ind w:firstLine="720"/>
        <w:jc w:val="both"/>
        <w:rPr>
          <w:sz w:val="24"/>
          <w:szCs w:val="24"/>
        </w:rPr>
      </w:pPr>
      <w:r>
        <w:rPr>
          <w:rFonts w:ascii="Times New Roman" w:eastAsia="SimSun" w:hAnsi="Times New Roman" w:cs="Times New Roman"/>
          <w:color w:val="000000"/>
          <w:sz w:val="24"/>
          <w:szCs w:val="24"/>
        </w:rPr>
        <w:t xml:space="preserve">Similar trend of succession was recorded during </w:t>
      </w:r>
      <w:r>
        <w:rPr>
          <w:rFonts w:ascii="Times New Roman" w:eastAsia="SimSun" w:hAnsi="Times New Roman" w:cs="Times New Roman"/>
          <w:i/>
          <w:iCs/>
          <w:color w:val="000000"/>
          <w:sz w:val="24"/>
          <w:szCs w:val="24"/>
        </w:rPr>
        <w:t>Kharif</w:t>
      </w:r>
      <w:r>
        <w:rPr>
          <w:rFonts w:ascii="Times New Roman" w:eastAsia="SimSun" w:hAnsi="Times New Roman" w:cs="Times New Roman"/>
          <w:color w:val="000000"/>
          <w:sz w:val="24"/>
          <w:szCs w:val="24"/>
        </w:rPr>
        <w:t xml:space="preserve">, 2020 as observed in </w:t>
      </w:r>
      <w:r>
        <w:rPr>
          <w:rFonts w:ascii="Times New Roman" w:eastAsia="SimSun" w:hAnsi="Times New Roman" w:cs="Times New Roman"/>
          <w:i/>
          <w:iCs/>
          <w:color w:val="000000"/>
          <w:sz w:val="24"/>
          <w:szCs w:val="24"/>
        </w:rPr>
        <w:t>Kharif</w:t>
      </w:r>
      <w:r>
        <w:rPr>
          <w:rFonts w:ascii="Times New Roman" w:eastAsia="SimSun" w:hAnsi="Times New Roman" w:cs="Times New Roman"/>
          <w:color w:val="000000"/>
          <w:sz w:val="24"/>
          <w:szCs w:val="24"/>
        </w:rPr>
        <w:t xml:space="preserve">, 2019. However, semilooper, </w:t>
      </w:r>
      <w:r>
        <w:rPr>
          <w:rFonts w:ascii="Times New Roman" w:eastAsia="SimSun" w:hAnsi="Times New Roman" w:cs="Times New Roman"/>
          <w:i/>
          <w:iCs/>
          <w:color w:val="000000"/>
          <w:sz w:val="24"/>
          <w:szCs w:val="24"/>
        </w:rPr>
        <w:t>Trichoplusiani</w:t>
      </w:r>
      <w:r>
        <w:rPr>
          <w:rFonts w:ascii="Times New Roman" w:eastAsia="SimSun" w:hAnsi="Times New Roman" w:cs="Times New Roman"/>
          <w:color w:val="000000"/>
          <w:sz w:val="24"/>
          <w:szCs w:val="24"/>
        </w:rPr>
        <w:t xml:space="preserve">which was appeared in only </w:t>
      </w:r>
      <w:r>
        <w:rPr>
          <w:rFonts w:ascii="Times New Roman" w:eastAsia="SimSun" w:hAnsi="Times New Roman" w:cs="Times New Roman"/>
          <w:i/>
          <w:iCs/>
          <w:color w:val="000000"/>
          <w:sz w:val="24"/>
          <w:szCs w:val="24"/>
        </w:rPr>
        <w:t>Kharif</w:t>
      </w:r>
      <w:r>
        <w:rPr>
          <w:rFonts w:ascii="Times New Roman" w:eastAsia="SimSun" w:hAnsi="Times New Roman" w:cs="Times New Roman"/>
          <w:color w:val="000000"/>
          <w:sz w:val="24"/>
          <w:szCs w:val="24"/>
        </w:rPr>
        <w:t xml:space="preserve">, 2020 remained in the field from vegetative stage to pod maturity stage of the </w:t>
      </w:r>
      <w:r>
        <w:rPr>
          <w:rFonts w:ascii="Times New Roman" w:eastAsia="SimSun" w:hAnsi="Times New Roman" w:cs="Times New Roman"/>
          <w:color w:val="000000"/>
          <w:sz w:val="24"/>
          <w:szCs w:val="24"/>
        </w:rPr>
        <w:lastRenderedPageBreak/>
        <w:t>crop. Based on population density recorded during both the years, all the above mentioned insect pests are categorized as major except for semilooper and green stink bug which are categorized as minor insect-pests.</w:t>
      </w:r>
    </w:p>
    <w:p w:rsidR="00560D63" w:rsidRDefault="00560D63">
      <w:pPr>
        <w:rPr>
          <w:rFonts w:ascii="Times New Roman" w:eastAsia="SimSun" w:hAnsi="Times New Roman" w:cs="Times New Roman"/>
          <w:b/>
          <w:bCs/>
          <w:color w:val="000000"/>
          <w:sz w:val="24"/>
          <w:szCs w:val="24"/>
        </w:rPr>
      </w:pPr>
    </w:p>
    <w:p w:rsidR="00560D63" w:rsidRDefault="005210EF">
      <w:pPr>
        <w:rPr>
          <w:rFonts w:ascii="Times New Roman" w:eastAsia="SimSun" w:hAnsi="Times New Roman" w:cs="Times New Roman"/>
          <w:b/>
          <w:bCs/>
          <w:color w:val="000000"/>
          <w:sz w:val="24"/>
          <w:szCs w:val="24"/>
        </w:rPr>
      </w:pPr>
      <w:r>
        <w:rPr>
          <w:rFonts w:ascii="Times New Roman" w:eastAsia="SimSun" w:hAnsi="Times New Roman" w:cs="Times New Roman"/>
          <w:b/>
          <w:bCs/>
          <w:color w:val="000000"/>
          <w:sz w:val="24"/>
          <w:szCs w:val="24"/>
          <w:lang w:val="en-IN"/>
        </w:rPr>
        <w:t xml:space="preserve">3.2 </w:t>
      </w:r>
      <w:r>
        <w:rPr>
          <w:rFonts w:ascii="Times New Roman" w:eastAsia="SimSun" w:hAnsi="Times New Roman" w:cs="Times New Roman"/>
          <w:b/>
          <w:bCs/>
          <w:color w:val="000000"/>
          <w:sz w:val="24"/>
          <w:szCs w:val="24"/>
        </w:rPr>
        <w:t>Correlation ( r ) among the insect pest population and natural enemies</w:t>
      </w:r>
    </w:p>
    <w:p w:rsidR="00560D63" w:rsidRDefault="00560D63"/>
    <w:p w:rsidR="00560D63" w:rsidRDefault="005210EF">
      <w:pPr>
        <w:spacing w:line="360" w:lineRule="auto"/>
        <w:ind w:firstLine="720"/>
        <w:jc w:val="both"/>
      </w:pPr>
      <w:r>
        <w:rPr>
          <w:rFonts w:ascii="Times New Roman" w:eastAsia="SimSun" w:hAnsi="Times New Roman" w:cs="Times New Roman"/>
          <w:color w:val="000000"/>
          <w:sz w:val="24"/>
          <w:szCs w:val="24"/>
        </w:rPr>
        <w:t xml:space="preserve">During </w:t>
      </w:r>
      <w:r>
        <w:rPr>
          <w:rFonts w:ascii="Times New Roman" w:eastAsia="SimSun" w:hAnsi="Times New Roman" w:cs="Times New Roman"/>
          <w:i/>
          <w:iCs/>
          <w:color w:val="000000"/>
          <w:sz w:val="24"/>
          <w:szCs w:val="24"/>
        </w:rPr>
        <w:t>Kharif</w:t>
      </w:r>
      <w:r>
        <w:rPr>
          <w:rFonts w:ascii="Times New Roman" w:eastAsia="SimSun" w:hAnsi="Times New Roman" w:cs="Times New Roman"/>
          <w:color w:val="000000"/>
          <w:sz w:val="24"/>
          <w:szCs w:val="24"/>
        </w:rPr>
        <w:t xml:space="preserve">, 2019 whitefly population showed highly significant positive correlation with jassid, flower thrips, green stink bug, </w:t>
      </w:r>
      <w:r>
        <w:rPr>
          <w:rFonts w:ascii="Times New Roman" w:eastAsia="SimSun" w:hAnsi="Times New Roman" w:cs="Times New Roman"/>
          <w:i/>
          <w:iCs/>
          <w:color w:val="000000"/>
          <w:sz w:val="24"/>
          <w:szCs w:val="24"/>
        </w:rPr>
        <w:t>S. litura</w:t>
      </w:r>
      <w:r>
        <w:rPr>
          <w:rFonts w:ascii="Times New Roman" w:eastAsia="SimSun" w:hAnsi="Times New Roman" w:cs="Times New Roman"/>
          <w:color w:val="000000"/>
          <w:sz w:val="24"/>
          <w:szCs w:val="24"/>
        </w:rPr>
        <w:t xml:space="preserve">, </w:t>
      </w:r>
      <w:r>
        <w:rPr>
          <w:rFonts w:ascii="Times New Roman" w:eastAsia="SimSun" w:hAnsi="Times New Roman" w:cs="Times New Roman"/>
          <w:i/>
          <w:iCs/>
          <w:color w:val="000000"/>
          <w:sz w:val="24"/>
          <w:szCs w:val="24"/>
        </w:rPr>
        <w:t>S. obliqua</w:t>
      </w:r>
      <w:r>
        <w:rPr>
          <w:rFonts w:ascii="Times New Roman" w:eastAsia="SimSun" w:hAnsi="Times New Roman" w:cs="Times New Roman"/>
          <w:color w:val="000000"/>
          <w:sz w:val="24"/>
          <w:szCs w:val="24"/>
        </w:rPr>
        <w:t xml:space="preserve">, </w:t>
      </w:r>
      <w:r>
        <w:rPr>
          <w:rFonts w:ascii="Times New Roman" w:eastAsia="SimSun" w:hAnsi="Times New Roman" w:cs="Times New Roman"/>
          <w:i/>
          <w:iCs/>
          <w:color w:val="000000"/>
          <w:sz w:val="24"/>
          <w:szCs w:val="24"/>
        </w:rPr>
        <w:t>M. vitrata</w:t>
      </w:r>
      <w:r>
        <w:rPr>
          <w:rFonts w:ascii="Times New Roman" w:eastAsia="SimSun" w:hAnsi="Times New Roman" w:cs="Times New Roman"/>
          <w:color w:val="000000"/>
          <w:sz w:val="24"/>
          <w:szCs w:val="24"/>
        </w:rPr>
        <w:t>, coccinellids and spiders (r=0.94**, 0.87**, 0.77**, 0.96**, 0.96**, 0.90**, 0.92** and 0.95**, respectively) which indicated their simultaneous occurrence in the crop</w:t>
      </w:r>
      <w:del w:id="22" w:author="HP" w:date="2025-02-17T22:43:00Z">
        <w:r w:rsidDel="00CE480C">
          <w:rPr>
            <w:rFonts w:ascii="Times New Roman" w:eastAsia="SimSun" w:hAnsi="Times New Roman" w:cs="Times New Roman"/>
            <w:color w:val="000000"/>
            <w:sz w:val="24"/>
            <w:szCs w:val="24"/>
          </w:rPr>
          <w:delText>.</w:delText>
        </w:r>
      </w:del>
      <w:r>
        <w:rPr>
          <w:rFonts w:ascii="Times New Roman" w:eastAsia="SimSun" w:hAnsi="Times New Roman" w:cs="Times New Roman"/>
          <w:color w:val="000000"/>
          <w:sz w:val="24"/>
          <w:szCs w:val="24"/>
        </w:rPr>
        <w:t xml:space="preserve"> (Table 3). Incidence of jassid showed highly positive companionship with flower thrips, green stink bug, </w:t>
      </w:r>
      <w:r>
        <w:rPr>
          <w:rFonts w:ascii="Times New Roman" w:eastAsia="SimSun" w:hAnsi="Times New Roman" w:cs="Times New Roman"/>
          <w:i/>
          <w:iCs/>
          <w:color w:val="000000"/>
          <w:sz w:val="24"/>
          <w:szCs w:val="24"/>
        </w:rPr>
        <w:t>S. litura</w:t>
      </w:r>
      <w:r>
        <w:rPr>
          <w:rFonts w:ascii="Times New Roman" w:eastAsia="SimSun" w:hAnsi="Times New Roman" w:cs="Times New Roman"/>
          <w:color w:val="000000"/>
          <w:sz w:val="24"/>
          <w:szCs w:val="24"/>
        </w:rPr>
        <w:t xml:space="preserve">, </w:t>
      </w:r>
      <w:r>
        <w:rPr>
          <w:rFonts w:ascii="Times New Roman" w:eastAsia="SimSun" w:hAnsi="Times New Roman" w:cs="Times New Roman"/>
          <w:i/>
          <w:iCs/>
          <w:color w:val="000000"/>
          <w:sz w:val="24"/>
          <w:szCs w:val="24"/>
        </w:rPr>
        <w:t>S. obliqua</w:t>
      </w:r>
      <w:r>
        <w:rPr>
          <w:rFonts w:ascii="Times New Roman" w:eastAsia="SimSun" w:hAnsi="Times New Roman" w:cs="Times New Roman"/>
          <w:color w:val="000000"/>
          <w:sz w:val="24"/>
          <w:szCs w:val="24"/>
        </w:rPr>
        <w:t xml:space="preserve">, </w:t>
      </w:r>
      <w:r>
        <w:rPr>
          <w:rFonts w:ascii="Times New Roman" w:eastAsia="SimSun" w:hAnsi="Times New Roman" w:cs="Times New Roman"/>
          <w:i/>
          <w:iCs/>
          <w:color w:val="000000"/>
          <w:sz w:val="24"/>
          <w:szCs w:val="24"/>
        </w:rPr>
        <w:t xml:space="preserve">M. vitrata, </w:t>
      </w:r>
      <w:r>
        <w:rPr>
          <w:rFonts w:ascii="Times New Roman" w:eastAsia="SimSun" w:hAnsi="Times New Roman" w:cs="Times New Roman"/>
          <w:color w:val="000000"/>
          <w:sz w:val="24"/>
          <w:szCs w:val="24"/>
        </w:rPr>
        <w:t xml:space="preserve">coccinellids and spiders (r=0.90**, 0.79**, 0.97**, 0.95**, 0.92**, 0.95** and 0.94**, respectively). Flower thrips showed highly significant positive correlation with green stinkbug, </w:t>
      </w:r>
      <w:r>
        <w:rPr>
          <w:rFonts w:ascii="Times New Roman" w:eastAsia="SimSun" w:hAnsi="Times New Roman" w:cs="Times New Roman"/>
          <w:i/>
          <w:iCs/>
          <w:color w:val="000000"/>
          <w:sz w:val="24"/>
          <w:szCs w:val="24"/>
        </w:rPr>
        <w:t>S. litura</w:t>
      </w:r>
      <w:r>
        <w:rPr>
          <w:rFonts w:ascii="Times New Roman" w:eastAsia="SimSun" w:hAnsi="Times New Roman" w:cs="Times New Roman"/>
          <w:color w:val="000000"/>
          <w:sz w:val="24"/>
          <w:szCs w:val="24"/>
        </w:rPr>
        <w:t xml:space="preserve">, </w:t>
      </w:r>
      <w:r>
        <w:rPr>
          <w:rFonts w:ascii="Times New Roman" w:eastAsia="SimSun" w:hAnsi="Times New Roman" w:cs="Times New Roman"/>
          <w:i/>
          <w:iCs/>
          <w:color w:val="000000"/>
          <w:sz w:val="24"/>
          <w:szCs w:val="24"/>
        </w:rPr>
        <w:t>S. obliqua, M. vitrata</w:t>
      </w:r>
      <w:r>
        <w:rPr>
          <w:rFonts w:ascii="Times New Roman" w:eastAsia="SimSun" w:hAnsi="Times New Roman" w:cs="Times New Roman"/>
          <w:color w:val="000000"/>
          <w:sz w:val="24"/>
          <w:szCs w:val="24"/>
        </w:rPr>
        <w:t xml:space="preserve">, coccinellids and spiders (r=0.77**, 0.90**, 0.95**, 0.92**, 0.94** and 0.94**, respectively). Green stink bug incidence showed highly significant positive companionship with </w:t>
      </w:r>
      <w:r>
        <w:rPr>
          <w:rFonts w:ascii="Times New Roman" w:eastAsia="SimSun" w:hAnsi="Times New Roman" w:cs="Times New Roman"/>
          <w:i/>
          <w:iCs/>
          <w:color w:val="000000"/>
          <w:sz w:val="24"/>
          <w:szCs w:val="24"/>
        </w:rPr>
        <w:t>S. litura</w:t>
      </w:r>
      <w:r>
        <w:rPr>
          <w:rFonts w:ascii="Times New Roman" w:eastAsia="SimSun" w:hAnsi="Times New Roman" w:cs="Times New Roman"/>
          <w:color w:val="000000"/>
          <w:sz w:val="24"/>
          <w:szCs w:val="24"/>
        </w:rPr>
        <w:t xml:space="preserve">, </w:t>
      </w:r>
      <w:r>
        <w:rPr>
          <w:rFonts w:ascii="Times New Roman" w:eastAsia="SimSun" w:hAnsi="Times New Roman" w:cs="Times New Roman"/>
          <w:i/>
          <w:iCs/>
          <w:color w:val="000000"/>
          <w:sz w:val="24"/>
          <w:szCs w:val="24"/>
        </w:rPr>
        <w:t xml:space="preserve">S. obliqua, </w:t>
      </w:r>
      <w:r>
        <w:rPr>
          <w:rFonts w:ascii="Times New Roman" w:eastAsia="SimSun" w:hAnsi="Times New Roman" w:cs="Times New Roman"/>
          <w:color w:val="000000"/>
          <w:sz w:val="24"/>
          <w:szCs w:val="24"/>
        </w:rPr>
        <w:t xml:space="preserve">coccinellids and spiders (r= 0.84**, 0.81**, 0.81** and 0.72**, respectively). While green stink bug incidence showed significant positive companionship (r=0.64*) with </w:t>
      </w:r>
      <w:r>
        <w:rPr>
          <w:rFonts w:ascii="Times New Roman" w:eastAsia="SimSun" w:hAnsi="Times New Roman" w:cs="Times New Roman"/>
          <w:i/>
          <w:iCs/>
          <w:color w:val="000000"/>
          <w:sz w:val="24"/>
          <w:szCs w:val="24"/>
        </w:rPr>
        <w:t>M. vitrata</w:t>
      </w:r>
      <w:r>
        <w:rPr>
          <w:rFonts w:ascii="Times New Roman" w:eastAsia="SimSun" w:hAnsi="Times New Roman" w:cs="Times New Roman"/>
          <w:color w:val="000000"/>
          <w:sz w:val="24"/>
          <w:szCs w:val="24"/>
        </w:rPr>
        <w:t xml:space="preserve">. Leaf eating caterpillar, </w:t>
      </w:r>
      <w:r>
        <w:rPr>
          <w:rFonts w:ascii="Times New Roman" w:eastAsia="SimSun" w:hAnsi="Times New Roman" w:cs="Times New Roman"/>
          <w:i/>
          <w:iCs/>
          <w:color w:val="000000"/>
          <w:sz w:val="24"/>
          <w:szCs w:val="24"/>
        </w:rPr>
        <w:t>S. litura</w:t>
      </w:r>
      <w:r>
        <w:rPr>
          <w:rFonts w:ascii="Times New Roman" w:eastAsia="SimSun" w:hAnsi="Times New Roman" w:cs="Times New Roman"/>
          <w:color w:val="000000"/>
          <w:sz w:val="24"/>
          <w:szCs w:val="24"/>
        </w:rPr>
        <w:t xml:space="preserve">showed highly significant positive correlation with </w:t>
      </w:r>
      <w:r>
        <w:rPr>
          <w:rFonts w:ascii="Times New Roman" w:eastAsia="SimSun" w:hAnsi="Times New Roman" w:cs="Times New Roman"/>
          <w:i/>
          <w:iCs/>
          <w:color w:val="000000"/>
          <w:sz w:val="24"/>
          <w:szCs w:val="24"/>
        </w:rPr>
        <w:t xml:space="preserve">S. obliqua, M. vitrata, </w:t>
      </w:r>
      <w:r>
        <w:rPr>
          <w:rFonts w:ascii="Times New Roman" w:eastAsia="SimSun" w:hAnsi="Times New Roman" w:cs="Times New Roman"/>
          <w:color w:val="000000"/>
          <w:sz w:val="24"/>
          <w:szCs w:val="24"/>
        </w:rPr>
        <w:t xml:space="preserve">coccinellids and spiders (r=0.96**, 0.91**, 0.94** and 0.94**, respectively). Bihar hairy caterpillar, </w:t>
      </w:r>
      <w:r>
        <w:rPr>
          <w:rFonts w:ascii="Times New Roman" w:eastAsia="SimSun" w:hAnsi="Times New Roman" w:cs="Times New Roman"/>
          <w:i/>
          <w:iCs/>
          <w:color w:val="000000"/>
          <w:sz w:val="24"/>
          <w:szCs w:val="24"/>
        </w:rPr>
        <w:t>S. obliqua</w:t>
      </w:r>
      <w:r>
        <w:rPr>
          <w:rFonts w:ascii="Times New Roman" w:eastAsia="SimSun" w:hAnsi="Times New Roman" w:cs="Times New Roman"/>
          <w:color w:val="000000"/>
          <w:sz w:val="24"/>
          <w:szCs w:val="24"/>
        </w:rPr>
        <w:t xml:space="preserve">showed highly significant positive correlation with </w:t>
      </w:r>
      <w:r>
        <w:rPr>
          <w:rFonts w:ascii="Times New Roman" w:eastAsia="SimSun" w:hAnsi="Times New Roman" w:cs="Times New Roman"/>
          <w:i/>
          <w:iCs/>
          <w:color w:val="000000"/>
          <w:sz w:val="24"/>
          <w:szCs w:val="24"/>
        </w:rPr>
        <w:t>M. vitrata</w:t>
      </w:r>
      <w:r>
        <w:rPr>
          <w:rFonts w:ascii="Times New Roman" w:eastAsia="SimSun" w:hAnsi="Times New Roman" w:cs="Times New Roman"/>
          <w:color w:val="000000"/>
          <w:sz w:val="24"/>
          <w:szCs w:val="24"/>
        </w:rPr>
        <w:t xml:space="preserve">, coccinellids and spiders (r=0.91**, 0.96** and 0.97**, respectively). Spotted pod borer, </w:t>
      </w:r>
      <w:r>
        <w:rPr>
          <w:rFonts w:ascii="Times New Roman" w:eastAsia="SimSun" w:hAnsi="Times New Roman" w:cs="Times New Roman"/>
          <w:i/>
          <w:iCs/>
          <w:color w:val="000000"/>
          <w:sz w:val="24"/>
          <w:szCs w:val="24"/>
        </w:rPr>
        <w:t>M. vitrata</w:t>
      </w:r>
      <w:r>
        <w:rPr>
          <w:rFonts w:ascii="Times New Roman" w:eastAsia="SimSun" w:hAnsi="Times New Roman" w:cs="Times New Roman"/>
          <w:color w:val="000000"/>
          <w:sz w:val="24"/>
          <w:szCs w:val="24"/>
        </w:rPr>
        <w:t xml:space="preserve">showed highly significant positive companionship with coccinellids (grub and adult) and spiders (r=0.90** and 0.94**, respectively). Coccinellids (grub and adult) showed highly significant positive correlation with whitefly (r=0.92**), jassid (r=0.95**), flower thrips (r= 0.94**), green stink bug (r= 0.81**), </w:t>
      </w:r>
      <w:r>
        <w:rPr>
          <w:rFonts w:ascii="Times New Roman" w:eastAsia="SimSun" w:hAnsi="Times New Roman" w:cs="Times New Roman"/>
          <w:i/>
          <w:iCs/>
          <w:color w:val="000000"/>
          <w:sz w:val="24"/>
          <w:szCs w:val="24"/>
        </w:rPr>
        <w:t>S. litura</w:t>
      </w:r>
      <w:ins w:id="23" w:author="HP" w:date="2025-02-17T22:44:00Z">
        <w:r w:rsidR="00CE480C">
          <w:rPr>
            <w:rFonts w:ascii="Times New Roman" w:eastAsia="SimSun" w:hAnsi="Times New Roman" w:cs="Times New Roman"/>
            <w:i/>
            <w:iCs/>
            <w:color w:val="000000"/>
            <w:sz w:val="24"/>
            <w:szCs w:val="24"/>
          </w:rPr>
          <w:t xml:space="preserve"> </w:t>
        </w:r>
      </w:ins>
      <w:r>
        <w:rPr>
          <w:rFonts w:ascii="Times New Roman" w:eastAsia="SimSun" w:hAnsi="Times New Roman" w:cs="Times New Roman"/>
          <w:color w:val="000000"/>
          <w:sz w:val="24"/>
          <w:szCs w:val="24"/>
        </w:rPr>
        <w:t xml:space="preserve">(r= 0.94**), </w:t>
      </w:r>
      <w:r>
        <w:rPr>
          <w:rFonts w:ascii="Times New Roman" w:eastAsia="SimSun" w:hAnsi="Times New Roman" w:cs="Times New Roman"/>
          <w:i/>
          <w:iCs/>
          <w:color w:val="000000"/>
          <w:sz w:val="24"/>
          <w:szCs w:val="24"/>
        </w:rPr>
        <w:t xml:space="preserve">S. </w:t>
      </w:r>
      <w:del w:id="24" w:author="HP" w:date="2025-02-17T22:44:00Z">
        <w:r w:rsidDel="00CE480C">
          <w:rPr>
            <w:rFonts w:ascii="Times New Roman" w:eastAsia="SimSun" w:hAnsi="Times New Roman" w:cs="Times New Roman"/>
            <w:i/>
            <w:iCs/>
            <w:color w:val="000000"/>
            <w:sz w:val="24"/>
            <w:szCs w:val="24"/>
          </w:rPr>
          <w:delText>obliqua</w:delText>
        </w:r>
      </w:del>
      <w:ins w:id="25" w:author="HP" w:date="2025-02-17T22:44:00Z">
        <w:r w:rsidR="00CE480C">
          <w:rPr>
            <w:rFonts w:ascii="Times New Roman" w:eastAsia="SimSun" w:hAnsi="Times New Roman" w:cs="Times New Roman"/>
            <w:i/>
            <w:iCs/>
            <w:color w:val="000000"/>
            <w:sz w:val="24"/>
            <w:szCs w:val="24"/>
          </w:rPr>
          <w:t xml:space="preserve">oblique </w:t>
        </w:r>
      </w:ins>
      <w:r>
        <w:rPr>
          <w:rFonts w:ascii="Times New Roman" w:eastAsia="SimSun" w:hAnsi="Times New Roman" w:cs="Times New Roman"/>
          <w:color w:val="000000"/>
          <w:sz w:val="24"/>
          <w:szCs w:val="24"/>
        </w:rPr>
        <w:t xml:space="preserve">(r= 0.96**) and </w:t>
      </w:r>
      <w:r>
        <w:rPr>
          <w:rFonts w:ascii="Times New Roman" w:eastAsia="SimSun" w:hAnsi="Times New Roman" w:cs="Times New Roman"/>
          <w:i/>
          <w:iCs/>
          <w:color w:val="000000"/>
          <w:sz w:val="24"/>
          <w:szCs w:val="24"/>
        </w:rPr>
        <w:t>M. vitrata</w:t>
      </w:r>
      <w:ins w:id="26" w:author="HP" w:date="2025-02-17T22:44:00Z">
        <w:r w:rsidR="00CE480C">
          <w:rPr>
            <w:rFonts w:ascii="Times New Roman" w:eastAsia="SimSun" w:hAnsi="Times New Roman" w:cs="Times New Roman"/>
            <w:i/>
            <w:iCs/>
            <w:color w:val="000000"/>
            <w:sz w:val="24"/>
            <w:szCs w:val="24"/>
          </w:rPr>
          <w:t xml:space="preserve"> </w:t>
        </w:r>
      </w:ins>
      <w:r>
        <w:rPr>
          <w:rFonts w:ascii="Times New Roman" w:eastAsia="SimSun" w:hAnsi="Times New Roman" w:cs="Times New Roman"/>
          <w:color w:val="000000"/>
          <w:sz w:val="24"/>
          <w:szCs w:val="24"/>
        </w:rPr>
        <w:t xml:space="preserve">(r= 0.90**). Besides, coccinellids exhibited highly significant positive correlation with spiders (r= 0.96**). Spider, auniversal predator exhibited highly significant positive correlation with whitefly, jassid, flower thrips, green stink bug, </w:t>
      </w:r>
      <w:r>
        <w:rPr>
          <w:rFonts w:ascii="Times New Roman" w:eastAsia="SimSun" w:hAnsi="Times New Roman" w:cs="Times New Roman"/>
          <w:i/>
          <w:iCs/>
          <w:color w:val="000000"/>
          <w:sz w:val="24"/>
          <w:szCs w:val="24"/>
        </w:rPr>
        <w:t>S. litura</w:t>
      </w:r>
      <w:r>
        <w:rPr>
          <w:rFonts w:ascii="Times New Roman" w:eastAsia="SimSun" w:hAnsi="Times New Roman" w:cs="Times New Roman"/>
          <w:color w:val="000000"/>
          <w:sz w:val="24"/>
          <w:szCs w:val="24"/>
        </w:rPr>
        <w:t xml:space="preserve">, </w:t>
      </w:r>
      <w:r>
        <w:rPr>
          <w:rFonts w:ascii="Times New Roman" w:eastAsia="SimSun" w:hAnsi="Times New Roman" w:cs="Times New Roman"/>
          <w:i/>
          <w:iCs/>
          <w:color w:val="000000"/>
          <w:sz w:val="24"/>
          <w:szCs w:val="24"/>
        </w:rPr>
        <w:t>S. obliqua</w:t>
      </w:r>
      <w:r>
        <w:rPr>
          <w:rFonts w:ascii="Times New Roman" w:eastAsia="SimSun" w:hAnsi="Times New Roman" w:cs="Times New Roman"/>
          <w:color w:val="000000"/>
          <w:sz w:val="24"/>
          <w:szCs w:val="24"/>
        </w:rPr>
        <w:t xml:space="preserve">and </w:t>
      </w:r>
      <w:r>
        <w:rPr>
          <w:rFonts w:ascii="Times New Roman" w:eastAsia="SimSun" w:hAnsi="Times New Roman" w:cs="Times New Roman"/>
          <w:i/>
          <w:iCs/>
          <w:color w:val="000000"/>
          <w:sz w:val="24"/>
          <w:szCs w:val="24"/>
        </w:rPr>
        <w:t>M. vitrata</w:t>
      </w:r>
      <w:r>
        <w:rPr>
          <w:rFonts w:ascii="Times New Roman" w:eastAsia="SimSun" w:hAnsi="Times New Roman" w:cs="Times New Roman"/>
          <w:color w:val="000000"/>
          <w:sz w:val="24"/>
          <w:szCs w:val="24"/>
        </w:rPr>
        <w:t>(r= 0.95**, 0.94**, 0.94**,0.72**, 0.94**,0.97** and 0.94**, respectively) in black gram ecosystem.</w:t>
      </w:r>
    </w:p>
    <w:p w:rsidR="00560D63" w:rsidRDefault="00560D63">
      <w:pPr>
        <w:spacing w:line="360" w:lineRule="auto"/>
        <w:jc w:val="both"/>
      </w:pPr>
    </w:p>
    <w:p w:rsidR="00560D63" w:rsidRDefault="005210EF">
      <w:pPr>
        <w:spacing w:line="360" w:lineRule="auto"/>
        <w:ind w:firstLine="720"/>
        <w:jc w:val="both"/>
        <w:rPr>
          <w:rFonts w:ascii="Times New Roman" w:eastAsia="SimSun" w:hAnsi="Times New Roman" w:cs="Times New Roman"/>
          <w:color w:val="000000"/>
          <w:sz w:val="24"/>
          <w:szCs w:val="24"/>
          <w:lang w:val="en-IN"/>
        </w:rPr>
        <w:sectPr w:rsidR="00560D63">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20" w:footer="720" w:gutter="0"/>
          <w:cols w:space="720"/>
          <w:docGrid w:linePitch="360"/>
        </w:sectPr>
      </w:pPr>
      <w:r>
        <w:rPr>
          <w:rFonts w:ascii="Times New Roman" w:eastAsia="SimSun" w:hAnsi="Times New Roman" w:cs="Times New Roman"/>
          <w:color w:val="000000"/>
          <w:sz w:val="24"/>
          <w:szCs w:val="24"/>
        </w:rPr>
        <w:lastRenderedPageBreak/>
        <w:t xml:space="preserve">In </w:t>
      </w:r>
      <w:r>
        <w:rPr>
          <w:rFonts w:ascii="Times New Roman" w:eastAsia="SimSun" w:hAnsi="Times New Roman" w:cs="Times New Roman"/>
          <w:i/>
          <w:iCs/>
          <w:color w:val="000000"/>
          <w:sz w:val="24"/>
          <w:szCs w:val="24"/>
        </w:rPr>
        <w:t>Kharif</w:t>
      </w:r>
      <w:r>
        <w:rPr>
          <w:rFonts w:ascii="Times New Roman" w:eastAsia="SimSun" w:hAnsi="Times New Roman" w:cs="Times New Roman"/>
          <w:color w:val="000000"/>
          <w:sz w:val="24"/>
          <w:szCs w:val="24"/>
        </w:rPr>
        <w:t xml:space="preserve">, 2020 population of whitefly was highly significant positively correlated with the population of jassid, flower thrips, green stink bug, </w:t>
      </w:r>
      <w:r>
        <w:rPr>
          <w:rFonts w:ascii="Times New Roman" w:eastAsia="SimSun" w:hAnsi="Times New Roman" w:cs="Times New Roman"/>
          <w:i/>
          <w:iCs/>
          <w:color w:val="000000"/>
          <w:sz w:val="24"/>
          <w:szCs w:val="24"/>
        </w:rPr>
        <w:t>S. litura</w:t>
      </w:r>
      <w:r>
        <w:rPr>
          <w:rFonts w:ascii="Times New Roman" w:eastAsia="SimSun" w:hAnsi="Times New Roman" w:cs="Times New Roman"/>
          <w:color w:val="000000"/>
          <w:sz w:val="24"/>
          <w:szCs w:val="24"/>
        </w:rPr>
        <w:t xml:space="preserve">, </w:t>
      </w:r>
      <w:r>
        <w:rPr>
          <w:rFonts w:ascii="Times New Roman" w:eastAsia="SimSun" w:hAnsi="Times New Roman" w:cs="Times New Roman"/>
          <w:i/>
          <w:iCs/>
          <w:color w:val="000000"/>
          <w:sz w:val="24"/>
          <w:szCs w:val="24"/>
        </w:rPr>
        <w:t xml:space="preserve">S. obliqua, </w:t>
      </w:r>
      <w:r>
        <w:rPr>
          <w:rFonts w:ascii="Times New Roman" w:eastAsia="SimSun" w:hAnsi="Times New Roman" w:cs="Times New Roman"/>
          <w:color w:val="000000"/>
          <w:sz w:val="24"/>
          <w:szCs w:val="24"/>
        </w:rPr>
        <w:t xml:space="preserve">coccinellids (grub and adult) and spiders with ‘r’ value 0.97**, 0.87**, 0.79**, 0.93**, 0.93**, 0.85** and 0.75**, respectively (Table 4). However, significant positive (r=0.59*) association was established with </w:t>
      </w:r>
      <w:r>
        <w:rPr>
          <w:rFonts w:ascii="Times New Roman" w:eastAsia="SimSun" w:hAnsi="Times New Roman" w:cs="Times New Roman"/>
          <w:i/>
          <w:iCs/>
          <w:color w:val="000000"/>
          <w:sz w:val="24"/>
          <w:szCs w:val="24"/>
        </w:rPr>
        <w:t>M. vitrata</w:t>
      </w:r>
      <w:r>
        <w:rPr>
          <w:rFonts w:ascii="Times New Roman" w:eastAsia="SimSun" w:hAnsi="Times New Roman" w:cs="Times New Roman"/>
          <w:color w:val="000000"/>
          <w:sz w:val="24"/>
          <w:szCs w:val="24"/>
        </w:rPr>
        <w:t xml:space="preserve">population. A highly significant positive correlation was also noticed between jassid and flower thrips (r=0.90**), green stink bug (r=0.75**), </w:t>
      </w:r>
      <w:r>
        <w:rPr>
          <w:rFonts w:ascii="Times New Roman" w:eastAsia="SimSun" w:hAnsi="Times New Roman" w:cs="Times New Roman"/>
          <w:i/>
          <w:iCs/>
          <w:color w:val="000000"/>
          <w:sz w:val="24"/>
          <w:szCs w:val="24"/>
        </w:rPr>
        <w:t>S. obliqua</w:t>
      </w:r>
      <w:r>
        <w:rPr>
          <w:rFonts w:ascii="Times New Roman" w:eastAsia="SimSun" w:hAnsi="Times New Roman" w:cs="Times New Roman"/>
          <w:color w:val="000000"/>
          <w:sz w:val="24"/>
          <w:szCs w:val="24"/>
        </w:rPr>
        <w:t xml:space="preserve">(r=0.92**) and coccinellids (grub and adult) (r=0.76**) whereas, with </w:t>
      </w:r>
      <w:r>
        <w:rPr>
          <w:rFonts w:ascii="Times New Roman" w:eastAsia="SimSun" w:hAnsi="Times New Roman" w:cs="Times New Roman"/>
          <w:i/>
          <w:iCs/>
          <w:color w:val="000000"/>
          <w:sz w:val="24"/>
          <w:szCs w:val="24"/>
        </w:rPr>
        <w:t>M. vitrata</w:t>
      </w:r>
      <w:r>
        <w:rPr>
          <w:rFonts w:ascii="Times New Roman" w:eastAsia="SimSun" w:hAnsi="Times New Roman" w:cs="Times New Roman"/>
          <w:color w:val="000000"/>
          <w:sz w:val="24"/>
          <w:szCs w:val="24"/>
        </w:rPr>
        <w:t xml:space="preserve">and spiders jassids showed significant (r= 0.61* and 0.65*) positive association. Besides, semilooper and </w:t>
      </w:r>
      <w:r>
        <w:rPr>
          <w:rFonts w:ascii="Times New Roman" w:eastAsia="SimSun" w:hAnsi="Times New Roman" w:cs="Times New Roman"/>
          <w:i/>
          <w:iCs/>
          <w:color w:val="000000"/>
          <w:sz w:val="24"/>
          <w:szCs w:val="24"/>
        </w:rPr>
        <w:t>S. litura</w:t>
      </w:r>
      <w:r>
        <w:rPr>
          <w:rFonts w:ascii="Times New Roman" w:eastAsia="SimSun" w:hAnsi="Times New Roman" w:cs="Times New Roman"/>
          <w:color w:val="000000"/>
          <w:sz w:val="24"/>
          <w:szCs w:val="24"/>
        </w:rPr>
        <w:t>established a non- significant positive association with jassid population.</w:t>
      </w:r>
    </w:p>
    <w:p w:rsidR="00560D63" w:rsidRDefault="005210EF">
      <w:pPr>
        <w:pStyle w:val="Heading3"/>
        <w:spacing w:before="0"/>
        <w:ind w:left="0" w:firstLineChars="100" w:firstLine="241"/>
        <w:rPr>
          <w:rFonts w:eastAsia="SimSun"/>
          <w:color w:val="000000"/>
          <w:lang w:eastAsia="zh-CN"/>
        </w:rPr>
      </w:pPr>
      <w:r>
        <w:lastRenderedPageBreak/>
        <w:t>Table</w:t>
      </w:r>
      <w:r>
        <w:rPr>
          <w:spacing w:val="-1"/>
        </w:rPr>
        <w:t xml:space="preserve"> 1</w:t>
      </w:r>
      <w:r>
        <w:t>:</w:t>
      </w:r>
      <w:r>
        <w:rPr>
          <w:spacing w:val="-1"/>
        </w:rPr>
        <w:t xml:space="preserve"> Diversity</w:t>
      </w:r>
      <w:r>
        <w:t xml:space="preserve"> of</w:t>
      </w:r>
      <w:ins w:id="27" w:author="HP" w:date="2025-02-17T22:44:00Z">
        <w:r w:rsidR="00CE480C">
          <w:t xml:space="preserve"> </w:t>
        </w:r>
      </w:ins>
      <w:r>
        <w:t>insect-pests</w:t>
      </w:r>
      <w:ins w:id="28" w:author="HP" w:date="2025-02-17T22:44:00Z">
        <w:r w:rsidR="00CE480C">
          <w:t xml:space="preserve"> </w:t>
        </w:r>
      </w:ins>
      <w:r>
        <w:t>as well</w:t>
      </w:r>
      <w:ins w:id="29" w:author="HP" w:date="2025-02-17T22:44:00Z">
        <w:r w:rsidR="00CE480C">
          <w:t xml:space="preserve"> </w:t>
        </w:r>
      </w:ins>
      <w:r>
        <w:t>as natural</w:t>
      </w:r>
      <w:ins w:id="30" w:author="HP" w:date="2025-02-17T22:45:00Z">
        <w:r w:rsidR="00CE480C">
          <w:t xml:space="preserve"> </w:t>
        </w:r>
      </w:ins>
      <w:r>
        <w:t>enemies</w:t>
      </w:r>
      <w:ins w:id="31" w:author="HP" w:date="2025-02-17T22:45:00Z">
        <w:r w:rsidR="00CE480C">
          <w:t xml:space="preserve"> </w:t>
        </w:r>
      </w:ins>
      <w:r>
        <w:t>in black</w:t>
      </w:r>
      <w:ins w:id="32" w:author="HP" w:date="2025-02-17T22:45:00Z">
        <w:r w:rsidR="00CE480C">
          <w:t xml:space="preserve"> </w:t>
        </w:r>
      </w:ins>
      <w:r>
        <w:t>gram ecosystem</w:t>
      </w:r>
      <w:ins w:id="33" w:author="HP" w:date="2025-02-17T22:45:00Z">
        <w:r w:rsidR="00CE480C">
          <w:t xml:space="preserve"> </w:t>
        </w:r>
      </w:ins>
      <w:r>
        <w:t>(</w:t>
      </w:r>
      <w:r>
        <w:rPr>
          <w:i/>
        </w:rPr>
        <w:t>Kharif</w:t>
      </w:r>
      <w:r>
        <w:t>, 2019</w:t>
      </w:r>
      <w:ins w:id="34" w:author="HP" w:date="2025-02-17T22:45:00Z">
        <w:r w:rsidR="00CE480C">
          <w:t xml:space="preserve"> </w:t>
        </w:r>
      </w:ins>
      <w:r>
        <w:t>and</w:t>
      </w:r>
      <w:ins w:id="35" w:author="HP" w:date="2025-02-17T22:45:00Z">
        <w:r w:rsidR="00CE480C">
          <w:t xml:space="preserve"> </w:t>
        </w:r>
      </w:ins>
      <w:r>
        <w:rPr>
          <w:spacing w:val="-2"/>
        </w:rPr>
        <w:t>2020)</w:t>
      </w:r>
    </w:p>
    <w:tbl>
      <w:tblPr>
        <w:tblW w:w="14656" w:type="dxa"/>
        <w:tblInd w:w="244" w:type="dxa"/>
        <w:tblLayout w:type="fixed"/>
        <w:tblCellMar>
          <w:left w:w="0" w:type="dxa"/>
          <w:right w:w="0" w:type="dxa"/>
        </w:tblCellMar>
        <w:tblLook w:val="04A0"/>
      </w:tblPr>
      <w:tblGrid>
        <w:gridCol w:w="999"/>
        <w:gridCol w:w="1776"/>
        <w:gridCol w:w="2618"/>
        <w:gridCol w:w="1683"/>
        <w:gridCol w:w="1475"/>
        <w:gridCol w:w="1129"/>
        <w:gridCol w:w="919"/>
        <w:gridCol w:w="1875"/>
        <w:gridCol w:w="2182"/>
      </w:tblGrid>
      <w:tr w:rsidR="00560D63">
        <w:trPr>
          <w:trHeight w:val="344"/>
        </w:trPr>
        <w:tc>
          <w:tcPr>
            <w:tcW w:w="999" w:type="dxa"/>
            <w:vMerge w:val="restart"/>
            <w:tcBorders>
              <w:bottom w:val="single" w:sz="4" w:space="0" w:color="auto"/>
            </w:tcBorders>
          </w:tcPr>
          <w:p w:rsidR="00560D63" w:rsidRDefault="005210EF">
            <w:pPr>
              <w:pStyle w:val="TableParagraph"/>
              <w:spacing w:before="215"/>
              <w:ind w:left="287"/>
              <w:jc w:val="left"/>
              <w:rPr>
                <w:b/>
                <w:sz w:val="24"/>
              </w:rPr>
            </w:pPr>
            <w:r>
              <w:rPr>
                <w:b/>
                <w:sz w:val="24"/>
              </w:rPr>
              <w:t>Sr.</w:t>
            </w:r>
            <w:r>
              <w:rPr>
                <w:b/>
                <w:spacing w:val="-5"/>
                <w:sz w:val="24"/>
              </w:rPr>
              <w:t>No.</w:t>
            </w:r>
          </w:p>
        </w:tc>
        <w:tc>
          <w:tcPr>
            <w:tcW w:w="1776" w:type="dxa"/>
            <w:vMerge w:val="restart"/>
            <w:tcBorders>
              <w:bottom w:val="single" w:sz="4" w:space="0" w:color="auto"/>
            </w:tcBorders>
          </w:tcPr>
          <w:p w:rsidR="00560D63" w:rsidRDefault="005210EF">
            <w:pPr>
              <w:pStyle w:val="TableParagraph"/>
              <w:spacing w:before="215"/>
              <w:ind w:left="225"/>
              <w:jc w:val="left"/>
              <w:rPr>
                <w:b/>
                <w:sz w:val="24"/>
              </w:rPr>
            </w:pPr>
            <w:r>
              <w:rPr>
                <w:b/>
                <w:sz w:val="24"/>
              </w:rPr>
              <w:t>Common</w:t>
            </w:r>
            <w:r>
              <w:rPr>
                <w:b/>
                <w:spacing w:val="-4"/>
                <w:sz w:val="24"/>
              </w:rPr>
              <w:t xml:space="preserve"> name</w:t>
            </w:r>
          </w:p>
        </w:tc>
        <w:tc>
          <w:tcPr>
            <w:tcW w:w="2618" w:type="dxa"/>
            <w:vMerge w:val="restart"/>
            <w:tcBorders>
              <w:bottom w:val="single" w:sz="4" w:space="0" w:color="auto"/>
            </w:tcBorders>
          </w:tcPr>
          <w:p w:rsidR="00560D63" w:rsidRDefault="005210EF">
            <w:pPr>
              <w:pStyle w:val="TableParagraph"/>
              <w:spacing w:before="215"/>
              <w:ind w:firstLineChars="150" w:firstLine="361"/>
              <w:jc w:val="left"/>
              <w:rPr>
                <w:b/>
                <w:sz w:val="24"/>
              </w:rPr>
            </w:pPr>
            <w:r>
              <w:rPr>
                <w:b/>
                <w:sz w:val="24"/>
              </w:rPr>
              <w:t xml:space="preserve">Scientific </w:t>
            </w:r>
            <w:r>
              <w:rPr>
                <w:b/>
                <w:spacing w:val="-4"/>
                <w:sz w:val="24"/>
              </w:rPr>
              <w:t>name</w:t>
            </w:r>
          </w:p>
        </w:tc>
        <w:tc>
          <w:tcPr>
            <w:tcW w:w="1683" w:type="dxa"/>
            <w:vMerge w:val="restart"/>
            <w:tcBorders>
              <w:bottom w:val="single" w:sz="4" w:space="0" w:color="auto"/>
            </w:tcBorders>
          </w:tcPr>
          <w:p w:rsidR="00560D63" w:rsidRDefault="005210EF">
            <w:pPr>
              <w:pStyle w:val="TableParagraph"/>
              <w:spacing w:before="215"/>
              <w:ind w:left="3"/>
              <w:rPr>
                <w:b/>
                <w:sz w:val="24"/>
              </w:rPr>
            </w:pPr>
            <w:r>
              <w:rPr>
                <w:b/>
                <w:sz w:val="24"/>
              </w:rPr>
              <w:t>Family</w:t>
            </w:r>
          </w:p>
        </w:tc>
        <w:tc>
          <w:tcPr>
            <w:tcW w:w="1475" w:type="dxa"/>
            <w:vMerge w:val="restart"/>
            <w:tcBorders>
              <w:bottom w:val="single" w:sz="4" w:space="0" w:color="auto"/>
            </w:tcBorders>
          </w:tcPr>
          <w:p w:rsidR="00560D63" w:rsidRDefault="005210EF">
            <w:pPr>
              <w:pStyle w:val="TableParagraph"/>
              <w:spacing w:before="215"/>
              <w:ind w:left="3"/>
              <w:rPr>
                <w:b/>
                <w:sz w:val="24"/>
              </w:rPr>
            </w:pPr>
            <w:r>
              <w:rPr>
                <w:b/>
                <w:sz w:val="24"/>
              </w:rPr>
              <w:t>Order</w:t>
            </w:r>
          </w:p>
        </w:tc>
        <w:tc>
          <w:tcPr>
            <w:tcW w:w="2048" w:type="dxa"/>
            <w:gridSpan w:val="2"/>
            <w:tcBorders>
              <w:bottom w:val="single" w:sz="4" w:space="0" w:color="auto"/>
            </w:tcBorders>
          </w:tcPr>
          <w:p w:rsidR="00560D63" w:rsidRDefault="005210EF">
            <w:pPr>
              <w:pStyle w:val="TableParagraph"/>
              <w:spacing w:line="273" w:lineRule="exact"/>
              <w:ind w:left="351" w:firstLineChars="200" w:firstLine="478"/>
              <w:jc w:val="left"/>
              <w:rPr>
                <w:b/>
                <w:sz w:val="24"/>
              </w:rPr>
            </w:pPr>
            <w:r>
              <w:rPr>
                <w:b/>
                <w:spacing w:val="-2"/>
                <w:sz w:val="24"/>
              </w:rPr>
              <w:t>Occurrence</w:t>
            </w:r>
          </w:p>
        </w:tc>
        <w:tc>
          <w:tcPr>
            <w:tcW w:w="4057" w:type="dxa"/>
            <w:gridSpan w:val="2"/>
            <w:tcBorders>
              <w:bottom w:val="single" w:sz="4" w:space="0" w:color="auto"/>
            </w:tcBorders>
          </w:tcPr>
          <w:p w:rsidR="00560D63" w:rsidRDefault="005210EF">
            <w:pPr>
              <w:pStyle w:val="TableParagraph"/>
              <w:spacing w:line="273" w:lineRule="exact"/>
              <w:ind w:left="267" w:firstLineChars="450" w:firstLine="1084"/>
              <w:jc w:val="left"/>
              <w:rPr>
                <w:b/>
                <w:sz w:val="24"/>
              </w:rPr>
            </w:pPr>
            <w:r>
              <w:rPr>
                <w:b/>
                <w:sz w:val="24"/>
              </w:rPr>
              <w:t>Economic</w:t>
            </w:r>
            <w:r>
              <w:rPr>
                <w:b/>
                <w:spacing w:val="-2"/>
                <w:sz w:val="24"/>
              </w:rPr>
              <w:t>status</w:t>
            </w:r>
          </w:p>
        </w:tc>
      </w:tr>
      <w:tr w:rsidR="00560D63">
        <w:trPr>
          <w:trHeight w:val="367"/>
        </w:trPr>
        <w:tc>
          <w:tcPr>
            <w:tcW w:w="999" w:type="dxa"/>
            <w:vMerge/>
            <w:tcBorders>
              <w:top w:val="single" w:sz="4" w:space="0" w:color="auto"/>
              <w:bottom w:val="single" w:sz="4" w:space="0" w:color="auto"/>
            </w:tcBorders>
          </w:tcPr>
          <w:p w:rsidR="00560D63" w:rsidRDefault="00560D63">
            <w:pPr>
              <w:rPr>
                <w:sz w:val="2"/>
                <w:szCs w:val="2"/>
              </w:rPr>
            </w:pPr>
          </w:p>
        </w:tc>
        <w:tc>
          <w:tcPr>
            <w:tcW w:w="1776" w:type="dxa"/>
            <w:vMerge/>
            <w:tcBorders>
              <w:top w:val="single" w:sz="4" w:space="0" w:color="auto"/>
              <w:bottom w:val="single" w:sz="4" w:space="0" w:color="auto"/>
            </w:tcBorders>
          </w:tcPr>
          <w:p w:rsidR="00560D63" w:rsidRDefault="00560D63">
            <w:pPr>
              <w:rPr>
                <w:sz w:val="2"/>
                <w:szCs w:val="2"/>
              </w:rPr>
            </w:pPr>
          </w:p>
        </w:tc>
        <w:tc>
          <w:tcPr>
            <w:tcW w:w="2618" w:type="dxa"/>
            <w:vMerge/>
            <w:tcBorders>
              <w:top w:val="single" w:sz="4" w:space="0" w:color="auto"/>
              <w:bottom w:val="single" w:sz="4" w:space="0" w:color="auto"/>
            </w:tcBorders>
          </w:tcPr>
          <w:p w:rsidR="00560D63" w:rsidRDefault="00560D63">
            <w:pPr>
              <w:rPr>
                <w:sz w:val="2"/>
                <w:szCs w:val="2"/>
              </w:rPr>
            </w:pPr>
          </w:p>
        </w:tc>
        <w:tc>
          <w:tcPr>
            <w:tcW w:w="1683" w:type="dxa"/>
            <w:vMerge/>
            <w:tcBorders>
              <w:top w:val="single" w:sz="4" w:space="0" w:color="auto"/>
              <w:bottom w:val="single" w:sz="4" w:space="0" w:color="auto"/>
            </w:tcBorders>
          </w:tcPr>
          <w:p w:rsidR="00560D63" w:rsidRDefault="00560D63">
            <w:pPr>
              <w:rPr>
                <w:sz w:val="2"/>
                <w:szCs w:val="2"/>
              </w:rPr>
            </w:pPr>
          </w:p>
        </w:tc>
        <w:tc>
          <w:tcPr>
            <w:tcW w:w="1475" w:type="dxa"/>
            <w:vMerge/>
            <w:tcBorders>
              <w:top w:val="single" w:sz="4" w:space="0" w:color="auto"/>
              <w:bottom w:val="single" w:sz="4" w:space="0" w:color="auto"/>
            </w:tcBorders>
          </w:tcPr>
          <w:p w:rsidR="00560D63" w:rsidRDefault="00560D63">
            <w:pPr>
              <w:rPr>
                <w:sz w:val="2"/>
                <w:szCs w:val="2"/>
              </w:rPr>
            </w:pPr>
          </w:p>
        </w:tc>
        <w:tc>
          <w:tcPr>
            <w:tcW w:w="1129" w:type="dxa"/>
            <w:tcBorders>
              <w:top w:val="single" w:sz="4" w:space="0" w:color="auto"/>
              <w:bottom w:val="single" w:sz="4" w:space="0" w:color="auto"/>
            </w:tcBorders>
          </w:tcPr>
          <w:p w:rsidR="00560D63" w:rsidRDefault="005210EF">
            <w:pPr>
              <w:pStyle w:val="TableParagraph"/>
              <w:spacing w:before="39"/>
              <w:ind w:left="181"/>
              <w:jc w:val="left"/>
              <w:rPr>
                <w:b/>
                <w:sz w:val="24"/>
              </w:rPr>
            </w:pPr>
            <w:r>
              <w:rPr>
                <w:b/>
                <w:spacing w:val="-4"/>
                <w:sz w:val="24"/>
              </w:rPr>
              <w:t>2019</w:t>
            </w:r>
          </w:p>
        </w:tc>
        <w:tc>
          <w:tcPr>
            <w:tcW w:w="919" w:type="dxa"/>
            <w:tcBorders>
              <w:top w:val="single" w:sz="4" w:space="0" w:color="auto"/>
              <w:bottom w:val="single" w:sz="4" w:space="0" w:color="auto"/>
            </w:tcBorders>
          </w:tcPr>
          <w:p w:rsidR="00560D63" w:rsidRDefault="005210EF">
            <w:pPr>
              <w:pStyle w:val="TableParagraph"/>
              <w:spacing w:before="39"/>
              <w:ind w:left="285"/>
              <w:jc w:val="left"/>
              <w:rPr>
                <w:b/>
                <w:sz w:val="24"/>
              </w:rPr>
            </w:pPr>
            <w:r>
              <w:rPr>
                <w:b/>
                <w:spacing w:val="-4"/>
                <w:sz w:val="24"/>
              </w:rPr>
              <w:t>2020</w:t>
            </w:r>
          </w:p>
        </w:tc>
        <w:tc>
          <w:tcPr>
            <w:tcW w:w="1875" w:type="dxa"/>
            <w:tcBorders>
              <w:top w:val="single" w:sz="4" w:space="0" w:color="auto"/>
              <w:bottom w:val="single" w:sz="4" w:space="0" w:color="auto"/>
            </w:tcBorders>
          </w:tcPr>
          <w:p w:rsidR="00560D63" w:rsidRDefault="005210EF">
            <w:pPr>
              <w:pStyle w:val="TableParagraph"/>
              <w:spacing w:before="39"/>
              <w:ind w:left="74" w:right="80"/>
              <w:rPr>
                <w:b/>
                <w:sz w:val="24"/>
              </w:rPr>
            </w:pPr>
            <w:r>
              <w:rPr>
                <w:b/>
                <w:spacing w:val="-4"/>
                <w:sz w:val="24"/>
              </w:rPr>
              <w:t>2019</w:t>
            </w:r>
          </w:p>
        </w:tc>
        <w:tc>
          <w:tcPr>
            <w:tcW w:w="2182" w:type="dxa"/>
            <w:tcBorders>
              <w:top w:val="single" w:sz="4" w:space="0" w:color="auto"/>
              <w:bottom w:val="single" w:sz="4" w:space="0" w:color="auto"/>
            </w:tcBorders>
          </w:tcPr>
          <w:p w:rsidR="00560D63" w:rsidRDefault="005210EF">
            <w:pPr>
              <w:pStyle w:val="TableParagraph"/>
              <w:spacing w:before="39"/>
              <w:ind w:left="77" w:right="80"/>
              <w:rPr>
                <w:b/>
                <w:sz w:val="24"/>
              </w:rPr>
            </w:pPr>
            <w:r>
              <w:rPr>
                <w:b/>
                <w:spacing w:val="-4"/>
                <w:sz w:val="24"/>
              </w:rPr>
              <w:t>2020</w:t>
            </w:r>
          </w:p>
        </w:tc>
      </w:tr>
      <w:tr w:rsidR="00560D63">
        <w:trPr>
          <w:trHeight w:val="593"/>
        </w:trPr>
        <w:tc>
          <w:tcPr>
            <w:tcW w:w="999" w:type="dxa"/>
            <w:tcBorders>
              <w:top w:val="single" w:sz="4" w:space="0" w:color="auto"/>
            </w:tcBorders>
          </w:tcPr>
          <w:p w:rsidR="00560D63" w:rsidRDefault="005210EF">
            <w:pPr>
              <w:pStyle w:val="TableParagraph"/>
              <w:spacing w:before="150"/>
              <w:ind w:left="65" w:right="58"/>
              <w:rPr>
                <w:sz w:val="24"/>
              </w:rPr>
            </w:pPr>
            <w:r>
              <w:rPr>
                <w:spacing w:val="-10"/>
                <w:sz w:val="24"/>
              </w:rPr>
              <w:t>1</w:t>
            </w:r>
          </w:p>
        </w:tc>
        <w:tc>
          <w:tcPr>
            <w:tcW w:w="1776" w:type="dxa"/>
            <w:tcBorders>
              <w:top w:val="single" w:sz="4" w:space="0" w:color="auto"/>
            </w:tcBorders>
          </w:tcPr>
          <w:p w:rsidR="00560D63" w:rsidRDefault="005210EF">
            <w:pPr>
              <w:pStyle w:val="TableParagraph"/>
              <w:spacing w:before="150"/>
              <w:ind w:left="107"/>
              <w:jc w:val="left"/>
              <w:rPr>
                <w:sz w:val="24"/>
              </w:rPr>
            </w:pPr>
            <w:r>
              <w:rPr>
                <w:spacing w:val="-2"/>
                <w:sz w:val="24"/>
              </w:rPr>
              <w:t>Whitefly</w:t>
            </w:r>
          </w:p>
        </w:tc>
        <w:tc>
          <w:tcPr>
            <w:tcW w:w="2618" w:type="dxa"/>
            <w:tcBorders>
              <w:top w:val="single" w:sz="4" w:space="0" w:color="auto"/>
            </w:tcBorders>
          </w:tcPr>
          <w:p w:rsidR="00560D63" w:rsidRDefault="005210EF">
            <w:pPr>
              <w:pStyle w:val="TableParagraph"/>
              <w:ind w:left="106"/>
              <w:jc w:val="left"/>
              <w:rPr>
                <w:sz w:val="24"/>
              </w:rPr>
            </w:pPr>
            <w:r>
              <w:rPr>
                <w:i/>
                <w:sz w:val="24"/>
              </w:rPr>
              <w:t>Bemisiatabaci</w:t>
            </w:r>
            <w:r>
              <w:rPr>
                <w:sz w:val="24"/>
              </w:rPr>
              <w:t xml:space="preserve">(Gennadius) </w:t>
            </w:r>
          </w:p>
        </w:tc>
        <w:tc>
          <w:tcPr>
            <w:tcW w:w="1683" w:type="dxa"/>
            <w:tcBorders>
              <w:top w:val="single" w:sz="4" w:space="0" w:color="auto"/>
            </w:tcBorders>
          </w:tcPr>
          <w:p w:rsidR="00560D63" w:rsidRDefault="005210EF">
            <w:pPr>
              <w:pStyle w:val="TableParagraph"/>
              <w:spacing w:before="150"/>
              <w:ind w:left="2" w:right="1"/>
              <w:rPr>
                <w:sz w:val="24"/>
              </w:rPr>
            </w:pPr>
            <w:r>
              <w:rPr>
                <w:sz w:val="24"/>
              </w:rPr>
              <w:t>Alyerodidae</w:t>
            </w:r>
          </w:p>
        </w:tc>
        <w:tc>
          <w:tcPr>
            <w:tcW w:w="1475" w:type="dxa"/>
            <w:tcBorders>
              <w:top w:val="single" w:sz="4" w:space="0" w:color="auto"/>
            </w:tcBorders>
          </w:tcPr>
          <w:p w:rsidR="00560D63" w:rsidRDefault="005210EF">
            <w:pPr>
              <w:pStyle w:val="TableParagraph"/>
              <w:spacing w:before="150"/>
              <w:ind w:left="2" w:right="1"/>
              <w:rPr>
                <w:sz w:val="24"/>
              </w:rPr>
            </w:pPr>
            <w:r>
              <w:rPr>
                <w:sz w:val="24"/>
              </w:rPr>
              <w:t>Hemiptera</w:t>
            </w:r>
          </w:p>
        </w:tc>
        <w:tc>
          <w:tcPr>
            <w:tcW w:w="2048" w:type="dxa"/>
            <w:gridSpan w:val="2"/>
            <w:tcBorders>
              <w:top w:val="single" w:sz="4" w:space="0" w:color="auto"/>
            </w:tcBorders>
          </w:tcPr>
          <w:p w:rsidR="00560D63" w:rsidRDefault="005210EF">
            <w:pPr>
              <w:pStyle w:val="TableParagraph"/>
              <w:spacing w:before="150"/>
              <w:ind w:left="570"/>
              <w:jc w:val="left"/>
              <w:rPr>
                <w:sz w:val="24"/>
              </w:rPr>
            </w:pPr>
            <w:r>
              <w:rPr>
                <w:spacing w:val="-2"/>
                <w:sz w:val="24"/>
              </w:rPr>
              <w:t>Regular</w:t>
            </w:r>
          </w:p>
        </w:tc>
        <w:tc>
          <w:tcPr>
            <w:tcW w:w="1875" w:type="dxa"/>
            <w:tcBorders>
              <w:top w:val="single" w:sz="4" w:space="0" w:color="auto"/>
            </w:tcBorders>
          </w:tcPr>
          <w:p w:rsidR="00560D63" w:rsidRDefault="005210EF">
            <w:pPr>
              <w:pStyle w:val="TableParagraph"/>
              <w:spacing w:before="150"/>
              <w:ind w:left="76" w:right="80"/>
              <w:rPr>
                <w:sz w:val="24"/>
              </w:rPr>
            </w:pPr>
            <w:r>
              <w:rPr>
                <w:spacing w:val="-2"/>
                <w:sz w:val="24"/>
              </w:rPr>
              <w:t>Major</w:t>
            </w:r>
          </w:p>
        </w:tc>
        <w:tc>
          <w:tcPr>
            <w:tcW w:w="2182" w:type="dxa"/>
            <w:tcBorders>
              <w:top w:val="single" w:sz="4" w:space="0" w:color="auto"/>
            </w:tcBorders>
          </w:tcPr>
          <w:p w:rsidR="00560D63" w:rsidRDefault="005210EF">
            <w:pPr>
              <w:pStyle w:val="TableParagraph"/>
              <w:spacing w:before="150"/>
              <w:ind w:left="77" w:right="80"/>
              <w:rPr>
                <w:sz w:val="24"/>
              </w:rPr>
            </w:pPr>
            <w:r>
              <w:rPr>
                <w:spacing w:val="-2"/>
                <w:sz w:val="24"/>
              </w:rPr>
              <w:t>Major</w:t>
            </w:r>
          </w:p>
        </w:tc>
      </w:tr>
      <w:tr w:rsidR="00560D63">
        <w:trPr>
          <w:trHeight w:val="572"/>
        </w:trPr>
        <w:tc>
          <w:tcPr>
            <w:tcW w:w="999" w:type="dxa"/>
          </w:tcPr>
          <w:p w:rsidR="00560D63" w:rsidRDefault="005210EF">
            <w:pPr>
              <w:pStyle w:val="TableParagraph"/>
              <w:spacing w:before="138"/>
              <w:ind w:left="65" w:right="58"/>
              <w:rPr>
                <w:sz w:val="24"/>
              </w:rPr>
            </w:pPr>
            <w:r>
              <w:rPr>
                <w:spacing w:val="-10"/>
                <w:sz w:val="24"/>
              </w:rPr>
              <w:t>2</w:t>
            </w:r>
          </w:p>
        </w:tc>
        <w:tc>
          <w:tcPr>
            <w:tcW w:w="1776" w:type="dxa"/>
          </w:tcPr>
          <w:p w:rsidR="00560D63" w:rsidRDefault="005210EF">
            <w:pPr>
              <w:pStyle w:val="TableParagraph"/>
              <w:spacing w:before="138"/>
              <w:ind w:left="107"/>
              <w:jc w:val="left"/>
              <w:rPr>
                <w:sz w:val="24"/>
              </w:rPr>
            </w:pPr>
            <w:r>
              <w:rPr>
                <w:spacing w:val="-2"/>
                <w:sz w:val="24"/>
              </w:rPr>
              <w:t>Jassid</w:t>
            </w:r>
          </w:p>
        </w:tc>
        <w:tc>
          <w:tcPr>
            <w:tcW w:w="2618" w:type="dxa"/>
          </w:tcPr>
          <w:p w:rsidR="00560D63" w:rsidRDefault="005210EF">
            <w:pPr>
              <w:pStyle w:val="TableParagraph"/>
              <w:ind w:left="106" w:right="101"/>
              <w:jc w:val="left"/>
              <w:rPr>
                <w:sz w:val="24"/>
              </w:rPr>
            </w:pPr>
            <w:r>
              <w:rPr>
                <w:i/>
                <w:sz w:val="24"/>
              </w:rPr>
              <w:t>Empoascakerri</w:t>
            </w:r>
            <w:r>
              <w:rPr>
                <w:sz w:val="24"/>
              </w:rPr>
              <w:t xml:space="preserve">(Pruthi) </w:t>
            </w:r>
          </w:p>
        </w:tc>
        <w:tc>
          <w:tcPr>
            <w:tcW w:w="1683" w:type="dxa"/>
          </w:tcPr>
          <w:p w:rsidR="00560D63" w:rsidRDefault="005210EF">
            <w:pPr>
              <w:pStyle w:val="TableParagraph"/>
              <w:spacing w:before="138"/>
              <w:ind w:left="1" w:right="1"/>
              <w:rPr>
                <w:sz w:val="24"/>
              </w:rPr>
            </w:pPr>
            <w:r>
              <w:rPr>
                <w:sz w:val="24"/>
              </w:rPr>
              <w:t>Cicadellidae</w:t>
            </w:r>
          </w:p>
        </w:tc>
        <w:tc>
          <w:tcPr>
            <w:tcW w:w="1475" w:type="dxa"/>
          </w:tcPr>
          <w:p w:rsidR="00560D63" w:rsidRDefault="005210EF">
            <w:pPr>
              <w:pStyle w:val="TableParagraph"/>
              <w:spacing w:before="138"/>
              <w:ind w:left="1" w:right="1"/>
              <w:rPr>
                <w:sz w:val="24"/>
              </w:rPr>
            </w:pPr>
            <w:r>
              <w:rPr>
                <w:spacing w:val="-2"/>
                <w:sz w:val="24"/>
              </w:rPr>
              <w:t>Hemiptera</w:t>
            </w:r>
          </w:p>
        </w:tc>
        <w:tc>
          <w:tcPr>
            <w:tcW w:w="2048" w:type="dxa"/>
            <w:gridSpan w:val="2"/>
          </w:tcPr>
          <w:p w:rsidR="00560D63" w:rsidRDefault="005210EF">
            <w:pPr>
              <w:pStyle w:val="TableParagraph"/>
              <w:spacing w:before="138"/>
              <w:ind w:left="570"/>
              <w:jc w:val="left"/>
              <w:rPr>
                <w:sz w:val="24"/>
              </w:rPr>
            </w:pPr>
            <w:r>
              <w:rPr>
                <w:spacing w:val="-2"/>
                <w:sz w:val="24"/>
              </w:rPr>
              <w:t>Regular</w:t>
            </w:r>
          </w:p>
        </w:tc>
        <w:tc>
          <w:tcPr>
            <w:tcW w:w="1875" w:type="dxa"/>
          </w:tcPr>
          <w:p w:rsidR="00560D63" w:rsidRDefault="005210EF">
            <w:pPr>
              <w:pStyle w:val="TableParagraph"/>
              <w:spacing w:before="138"/>
              <w:ind w:left="76" w:right="80"/>
              <w:rPr>
                <w:sz w:val="24"/>
              </w:rPr>
            </w:pPr>
            <w:r>
              <w:rPr>
                <w:spacing w:val="-2"/>
                <w:sz w:val="24"/>
              </w:rPr>
              <w:t>Major</w:t>
            </w:r>
          </w:p>
        </w:tc>
        <w:tc>
          <w:tcPr>
            <w:tcW w:w="2182" w:type="dxa"/>
          </w:tcPr>
          <w:p w:rsidR="00560D63" w:rsidRDefault="005210EF">
            <w:pPr>
              <w:pStyle w:val="TableParagraph"/>
              <w:spacing w:before="138"/>
              <w:ind w:left="77" w:right="80"/>
              <w:rPr>
                <w:sz w:val="24"/>
              </w:rPr>
            </w:pPr>
            <w:r>
              <w:rPr>
                <w:spacing w:val="-2"/>
                <w:sz w:val="24"/>
              </w:rPr>
              <w:t>Major</w:t>
            </w:r>
          </w:p>
        </w:tc>
      </w:tr>
      <w:tr w:rsidR="00560D63">
        <w:trPr>
          <w:trHeight w:val="535"/>
        </w:trPr>
        <w:tc>
          <w:tcPr>
            <w:tcW w:w="999" w:type="dxa"/>
          </w:tcPr>
          <w:p w:rsidR="00560D63" w:rsidRDefault="005210EF">
            <w:pPr>
              <w:pStyle w:val="TableParagraph"/>
              <w:spacing w:before="128"/>
              <w:ind w:left="65" w:right="58"/>
              <w:rPr>
                <w:sz w:val="24"/>
              </w:rPr>
            </w:pPr>
            <w:r>
              <w:rPr>
                <w:spacing w:val="-10"/>
                <w:sz w:val="24"/>
              </w:rPr>
              <w:t>3</w:t>
            </w:r>
          </w:p>
        </w:tc>
        <w:tc>
          <w:tcPr>
            <w:tcW w:w="1776" w:type="dxa"/>
          </w:tcPr>
          <w:p w:rsidR="00560D63" w:rsidRDefault="005210EF">
            <w:pPr>
              <w:pStyle w:val="TableParagraph"/>
              <w:spacing w:before="128"/>
              <w:ind w:left="107"/>
              <w:jc w:val="left"/>
              <w:rPr>
                <w:sz w:val="24"/>
              </w:rPr>
            </w:pPr>
            <w:r>
              <w:rPr>
                <w:sz w:val="24"/>
              </w:rPr>
              <w:t>Flower</w:t>
            </w:r>
            <w:r>
              <w:rPr>
                <w:spacing w:val="-2"/>
                <w:sz w:val="24"/>
              </w:rPr>
              <w:t>thrips</w:t>
            </w:r>
          </w:p>
        </w:tc>
        <w:tc>
          <w:tcPr>
            <w:tcW w:w="2618" w:type="dxa"/>
          </w:tcPr>
          <w:p w:rsidR="00560D63" w:rsidRDefault="005210EF">
            <w:pPr>
              <w:pStyle w:val="TableParagraph"/>
              <w:spacing w:line="268" w:lineRule="exact"/>
              <w:ind w:left="106"/>
              <w:jc w:val="left"/>
              <w:rPr>
                <w:sz w:val="24"/>
              </w:rPr>
            </w:pPr>
            <w:r>
              <w:rPr>
                <w:i/>
                <w:sz w:val="24"/>
              </w:rPr>
              <w:t>Megalurothripsusitatus</w:t>
            </w:r>
            <w:r>
              <w:rPr>
                <w:spacing w:val="-2"/>
                <w:sz w:val="24"/>
              </w:rPr>
              <w:t>(Bagnall)</w:t>
            </w:r>
          </w:p>
        </w:tc>
        <w:tc>
          <w:tcPr>
            <w:tcW w:w="1683" w:type="dxa"/>
          </w:tcPr>
          <w:p w:rsidR="00560D63" w:rsidRDefault="005210EF">
            <w:pPr>
              <w:pStyle w:val="TableParagraph"/>
              <w:spacing w:before="128"/>
              <w:ind w:left="2" w:right="1"/>
              <w:rPr>
                <w:sz w:val="24"/>
              </w:rPr>
            </w:pPr>
            <w:r>
              <w:rPr>
                <w:sz w:val="24"/>
              </w:rPr>
              <w:t>Thripidae</w:t>
            </w:r>
          </w:p>
        </w:tc>
        <w:tc>
          <w:tcPr>
            <w:tcW w:w="1475" w:type="dxa"/>
          </w:tcPr>
          <w:p w:rsidR="00560D63" w:rsidRDefault="005210EF">
            <w:pPr>
              <w:pStyle w:val="TableParagraph"/>
              <w:spacing w:before="128"/>
              <w:ind w:left="2" w:right="1"/>
              <w:rPr>
                <w:sz w:val="24"/>
              </w:rPr>
            </w:pPr>
            <w:r>
              <w:rPr>
                <w:spacing w:val="-2"/>
                <w:sz w:val="24"/>
              </w:rPr>
              <w:t>Thysonoptera</w:t>
            </w:r>
          </w:p>
        </w:tc>
        <w:tc>
          <w:tcPr>
            <w:tcW w:w="2048" w:type="dxa"/>
            <w:gridSpan w:val="2"/>
          </w:tcPr>
          <w:p w:rsidR="00560D63" w:rsidRDefault="005210EF">
            <w:pPr>
              <w:pStyle w:val="TableParagraph"/>
              <w:spacing w:before="128"/>
              <w:ind w:left="570"/>
              <w:jc w:val="left"/>
              <w:rPr>
                <w:sz w:val="24"/>
              </w:rPr>
            </w:pPr>
            <w:r>
              <w:rPr>
                <w:spacing w:val="-2"/>
                <w:sz w:val="24"/>
              </w:rPr>
              <w:t>Regular</w:t>
            </w:r>
          </w:p>
        </w:tc>
        <w:tc>
          <w:tcPr>
            <w:tcW w:w="1875" w:type="dxa"/>
          </w:tcPr>
          <w:p w:rsidR="00560D63" w:rsidRDefault="005210EF">
            <w:pPr>
              <w:pStyle w:val="TableParagraph"/>
              <w:spacing w:before="128"/>
              <w:ind w:left="76" w:right="80"/>
              <w:rPr>
                <w:sz w:val="24"/>
              </w:rPr>
            </w:pPr>
            <w:r>
              <w:rPr>
                <w:spacing w:val="-2"/>
                <w:sz w:val="24"/>
              </w:rPr>
              <w:t>Major</w:t>
            </w:r>
          </w:p>
        </w:tc>
        <w:tc>
          <w:tcPr>
            <w:tcW w:w="2182" w:type="dxa"/>
          </w:tcPr>
          <w:p w:rsidR="00560D63" w:rsidRDefault="005210EF">
            <w:pPr>
              <w:pStyle w:val="TableParagraph"/>
              <w:spacing w:before="128"/>
              <w:ind w:left="77" w:right="80"/>
              <w:rPr>
                <w:sz w:val="24"/>
              </w:rPr>
            </w:pPr>
            <w:r>
              <w:rPr>
                <w:spacing w:val="-2"/>
                <w:sz w:val="24"/>
              </w:rPr>
              <w:t>Major</w:t>
            </w:r>
          </w:p>
        </w:tc>
      </w:tr>
      <w:tr w:rsidR="00560D63">
        <w:trPr>
          <w:trHeight w:val="571"/>
        </w:trPr>
        <w:tc>
          <w:tcPr>
            <w:tcW w:w="999" w:type="dxa"/>
          </w:tcPr>
          <w:p w:rsidR="00560D63" w:rsidRDefault="005210EF">
            <w:pPr>
              <w:pStyle w:val="TableParagraph"/>
              <w:spacing w:before="138"/>
              <w:ind w:left="65" w:right="58"/>
              <w:rPr>
                <w:sz w:val="24"/>
              </w:rPr>
            </w:pPr>
            <w:r>
              <w:rPr>
                <w:spacing w:val="-10"/>
                <w:sz w:val="24"/>
              </w:rPr>
              <w:t>4</w:t>
            </w:r>
          </w:p>
        </w:tc>
        <w:tc>
          <w:tcPr>
            <w:tcW w:w="1776" w:type="dxa"/>
          </w:tcPr>
          <w:p w:rsidR="00560D63" w:rsidRDefault="005210EF">
            <w:pPr>
              <w:pStyle w:val="TableParagraph"/>
              <w:spacing w:before="138"/>
              <w:ind w:left="107"/>
              <w:jc w:val="left"/>
              <w:rPr>
                <w:sz w:val="24"/>
              </w:rPr>
            </w:pPr>
            <w:r>
              <w:rPr>
                <w:sz w:val="24"/>
              </w:rPr>
              <w:t>Greenstink</w:t>
            </w:r>
            <w:r>
              <w:rPr>
                <w:spacing w:val="-5"/>
                <w:sz w:val="24"/>
              </w:rPr>
              <w:t>bug</w:t>
            </w:r>
          </w:p>
        </w:tc>
        <w:tc>
          <w:tcPr>
            <w:tcW w:w="2618" w:type="dxa"/>
          </w:tcPr>
          <w:p w:rsidR="00560D63" w:rsidRDefault="005210EF">
            <w:pPr>
              <w:pStyle w:val="TableParagraph"/>
              <w:ind w:left="106"/>
              <w:jc w:val="left"/>
              <w:rPr>
                <w:sz w:val="24"/>
              </w:rPr>
            </w:pPr>
            <w:r>
              <w:rPr>
                <w:i/>
                <w:sz w:val="24"/>
              </w:rPr>
              <w:t>Nezaraviridula</w:t>
            </w:r>
            <w:r>
              <w:rPr>
                <w:sz w:val="24"/>
              </w:rPr>
              <w:t xml:space="preserve">(Linnaeus) </w:t>
            </w:r>
          </w:p>
        </w:tc>
        <w:tc>
          <w:tcPr>
            <w:tcW w:w="1683" w:type="dxa"/>
          </w:tcPr>
          <w:p w:rsidR="00560D63" w:rsidRDefault="005210EF">
            <w:pPr>
              <w:pStyle w:val="TableParagraph"/>
              <w:spacing w:before="138"/>
              <w:ind w:left="2" w:right="1"/>
              <w:rPr>
                <w:sz w:val="24"/>
              </w:rPr>
            </w:pPr>
            <w:r>
              <w:rPr>
                <w:sz w:val="24"/>
              </w:rPr>
              <w:t>Pentatomidae</w:t>
            </w:r>
          </w:p>
        </w:tc>
        <w:tc>
          <w:tcPr>
            <w:tcW w:w="1475" w:type="dxa"/>
          </w:tcPr>
          <w:p w:rsidR="00560D63" w:rsidRDefault="005210EF">
            <w:pPr>
              <w:pStyle w:val="TableParagraph"/>
              <w:spacing w:before="138"/>
              <w:ind w:left="2" w:right="1"/>
              <w:rPr>
                <w:sz w:val="24"/>
              </w:rPr>
            </w:pPr>
            <w:r>
              <w:rPr>
                <w:sz w:val="24"/>
              </w:rPr>
              <w:t>Hemiptera</w:t>
            </w:r>
          </w:p>
        </w:tc>
        <w:tc>
          <w:tcPr>
            <w:tcW w:w="2048" w:type="dxa"/>
            <w:gridSpan w:val="2"/>
          </w:tcPr>
          <w:p w:rsidR="00560D63" w:rsidRDefault="005210EF">
            <w:pPr>
              <w:pStyle w:val="TableParagraph"/>
              <w:spacing w:before="138"/>
              <w:ind w:left="570"/>
              <w:jc w:val="left"/>
              <w:rPr>
                <w:sz w:val="24"/>
              </w:rPr>
            </w:pPr>
            <w:r>
              <w:rPr>
                <w:spacing w:val="-2"/>
                <w:sz w:val="24"/>
              </w:rPr>
              <w:t>Regular</w:t>
            </w:r>
          </w:p>
        </w:tc>
        <w:tc>
          <w:tcPr>
            <w:tcW w:w="1875" w:type="dxa"/>
          </w:tcPr>
          <w:p w:rsidR="00560D63" w:rsidRDefault="005210EF">
            <w:pPr>
              <w:pStyle w:val="TableParagraph"/>
              <w:spacing w:before="138"/>
              <w:ind w:left="76" w:right="80"/>
              <w:rPr>
                <w:sz w:val="24"/>
              </w:rPr>
            </w:pPr>
            <w:r>
              <w:rPr>
                <w:spacing w:val="-2"/>
                <w:sz w:val="24"/>
              </w:rPr>
              <w:t>Minor</w:t>
            </w:r>
          </w:p>
        </w:tc>
        <w:tc>
          <w:tcPr>
            <w:tcW w:w="2182" w:type="dxa"/>
          </w:tcPr>
          <w:p w:rsidR="00560D63" w:rsidRDefault="005210EF">
            <w:pPr>
              <w:pStyle w:val="TableParagraph"/>
              <w:spacing w:before="138"/>
              <w:ind w:left="77" w:right="80"/>
              <w:rPr>
                <w:sz w:val="24"/>
              </w:rPr>
            </w:pPr>
            <w:r>
              <w:rPr>
                <w:spacing w:val="-2"/>
                <w:sz w:val="24"/>
              </w:rPr>
              <w:t>Minor</w:t>
            </w:r>
          </w:p>
        </w:tc>
      </w:tr>
      <w:tr w:rsidR="00560D63">
        <w:trPr>
          <w:trHeight w:val="524"/>
        </w:trPr>
        <w:tc>
          <w:tcPr>
            <w:tcW w:w="999" w:type="dxa"/>
          </w:tcPr>
          <w:p w:rsidR="00560D63" w:rsidRDefault="005210EF">
            <w:pPr>
              <w:pStyle w:val="TableParagraph"/>
              <w:spacing w:before="131"/>
              <w:ind w:left="65" w:right="58"/>
              <w:rPr>
                <w:sz w:val="24"/>
              </w:rPr>
            </w:pPr>
            <w:r>
              <w:rPr>
                <w:spacing w:val="-10"/>
                <w:sz w:val="24"/>
              </w:rPr>
              <w:t>5</w:t>
            </w:r>
          </w:p>
        </w:tc>
        <w:tc>
          <w:tcPr>
            <w:tcW w:w="1776" w:type="dxa"/>
          </w:tcPr>
          <w:p w:rsidR="00560D63" w:rsidRDefault="005210EF">
            <w:pPr>
              <w:pStyle w:val="TableParagraph"/>
              <w:spacing w:before="131"/>
              <w:ind w:left="107"/>
              <w:jc w:val="left"/>
              <w:rPr>
                <w:sz w:val="24"/>
              </w:rPr>
            </w:pPr>
            <w:r>
              <w:rPr>
                <w:spacing w:val="-2"/>
                <w:sz w:val="24"/>
              </w:rPr>
              <w:t>Semilooper</w:t>
            </w:r>
          </w:p>
        </w:tc>
        <w:tc>
          <w:tcPr>
            <w:tcW w:w="2618" w:type="dxa"/>
          </w:tcPr>
          <w:p w:rsidR="00560D63" w:rsidRDefault="005210EF">
            <w:pPr>
              <w:pStyle w:val="TableParagraph"/>
              <w:spacing w:line="270" w:lineRule="exact"/>
              <w:ind w:left="106"/>
              <w:jc w:val="left"/>
              <w:rPr>
                <w:sz w:val="24"/>
              </w:rPr>
            </w:pPr>
            <w:r>
              <w:rPr>
                <w:i/>
                <w:sz w:val="24"/>
              </w:rPr>
              <w:t>Trichoplusia</w:t>
            </w:r>
            <w:r>
              <w:rPr>
                <w:sz w:val="24"/>
              </w:rPr>
              <w:t>ni</w:t>
            </w:r>
            <w:r>
              <w:rPr>
                <w:spacing w:val="-2"/>
                <w:sz w:val="24"/>
              </w:rPr>
              <w:t>(Fabricius)</w:t>
            </w:r>
          </w:p>
        </w:tc>
        <w:tc>
          <w:tcPr>
            <w:tcW w:w="1683" w:type="dxa"/>
          </w:tcPr>
          <w:p w:rsidR="00560D63" w:rsidRDefault="005210EF">
            <w:pPr>
              <w:pStyle w:val="TableParagraph"/>
              <w:spacing w:before="131"/>
              <w:ind w:left="1" w:right="2"/>
              <w:rPr>
                <w:sz w:val="24"/>
              </w:rPr>
            </w:pPr>
            <w:r>
              <w:rPr>
                <w:sz w:val="24"/>
              </w:rPr>
              <w:t>Noctuidae</w:t>
            </w:r>
          </w:p>
        </w:tc>
        <w:tc>
          <w:tcPr>
            <w:tcW w:w="1475" w:type="dxa"/>
          </w:tcPr>
          <w:p w:rsidR="00560D63" w:rsidRDefault="005210EF">
            <w:pPr>
              <w:pStyle w:val="TableParagraph"/>
              <w:spacing w:before="131"/>
              <w:ind w:left="1" w:right="2"/>
              <w:rPr>
                <w:sz w:val="24"/>
              </w:rPr>
            </w:pPr>
            <w:r>
              <w:rPr>
                <w:spacing w:val="-2"/>
                <w:sz w:val="24"/>
              </w:rPr>
              <w:t>Lepidoptera</w:t>
            </w:r>
          </w:p>
        </w:tc>
        <w:tc>
          <w:tcPr>
            <w:tcW w:w="2048" w:type="dxa"/>
            <w:gridSpan w:val="2"/>
          </w:tcPr>
          <w:p w:rsidR="00560D63" w:rsidRDefault="005210EF">
            <w:pPr>
              <w:pStyle w:val="TableParagraph"/>
              <w:spacing w:before="131"/>
              <w:ind w:left="419"/>
              <w:jc w:val="left"/>
              <w:rPr>
                <w:sz w:val="24"/>
              </w:rPr>
            </w:pPr>
            <w:r>
              <w:rPr>
                <w:spacing w:val="-2"/>
                <w:sz w:val="24"/>
              </w:rPr>
              <w:t>Occasional</w:t>
            </w:r>
          </w:p>
        </w:tc>
        <w:tc>
          <w:tcPr>
            <w:tcW w:w="1875" w:type="dxa"/>
          </w:tcPr>
          <w:p w:rsidR="00560D63" w:rsidRDefault="005210EF">
            <w:pPr>
              <w:pStyle w:val="TableParagraph"/>
              <w:spacing w:before="131"/>
              <w:ind w:left="76" w:right="80"/>
              <w:rPr>
                <w:sz w:val="24"/>
              </w:rPr>
            </w:pPr>
            <w:r>
              <w:rPr>
                <w:spacing w:val="-2"/>
                <w:sz w:val="24"/>
              </w:rPr>
              <w:t>Minor</w:t>
            </w:r>
          </w:p>
        </w:tc>
        <w:tc>
          <w:tcPr>
            <w:tcW w:w="2182" w:type="dxa"/>
          </w:tcPr>
          <w:p w:rsidR="00560D63" w:rsidRDefault="005210EF">
            <w:pPr>
              <w:pStyle w:val="TableParagraph"/>
              <w:spacing w:before="131"/>
              <w:ind w:left="77" w:right="80"/>
              <w:rPr>
                <w:sz w:val="24"/>
              </w:rPr>
            </w:pPr>
            <w:r>
              <w:rPr>
                <w:spacing w:val="-2"/>
                <w:sz w:val="24"/>
              </w:rPr>
              <w:t>Minor</w:t>
            </w:r>
          </w:p>
        </w:tc>
      </w:tr>
      <w:tr w:rsidR="00560D63">
        <w:trPr>
          <w:trHeight w:val="535"/>
        </w:trPr>
        <w:tc>
          <w:tcPr>
            <w:tcW w:w="999" w:type="dxa"/>
          </w:tcPr>
          <w:p w:rsidR="00560D63" w:rsidRDefault="005210EF">
            <w:pPr>
              <w:pStyle w:val="TableParagraph"/>
              <w:spacing w:before="128"/>
              <w:ind w:left="65" w:right="58"/>
              <w:rPr>
                <w:sz w:val="24"/>
              </w:rPr>
            </w:pPr>
            <w:r>
              <w:rPr>
                <w:spacing w:val="-10"/>
                <w:sz w:val="24"/>
              </w:rPr>
              <w:t>6</w:t>
            </w:r>
          </w:p>
        </w:tc>
        <w:tc>
          <w:tcPr>
            <w:tcW w:w="1776" w:type="dxa"/>
          </w:tcPr>
          <w:p w:rsidR="00560D63" w:rsidRDefault="005210EF">
            <w:pPr>
              <w:pStyle w:val="TableParagraph"/>
              <w:spacing w:line="268" w:lineRule="exact"/>
              <w:ind w:left="107"/>
              <w:jc w:val="left"/>
              <w:rPr>
                <w:sz w:val="24"/>
              </w:rPr>
            </w:pPr>
            <w:r>
              <w:rPr>
                <w:sz w:val="24"/>
              </w:rPr>
              <w:t>Leaf</w:t>
            </w:r>
            <w:r>
              <w:rPr>
                <w:spacing w:val="-2"/>
                <w:sz w:val="24"/>
              </w:rPr>
              <w:t>eating</w:t>
            </w:r>
          </w:p>
          <w:p w:rsidR="00560D63" w:rsidRDefault="005210EF">
            <w:pPr>
              <w:pStyle w:val="TableParagraph"/>
              <w:spacing w:line="264" w:lineRule="exact"/>
              <w:ind w:left="107"/>
              <w:jc w:val="left"/>
              <w:rPr>
                <w:sz w:val="24"/>
              </w:rPr>
            </w:pPr>
            <w:r>
              <w:rPr>
                <w:spacing w:val="-2"/>
                <w:sz w:val="24"/>
              </w:rPr>
              <w:t>caterpillar</w:t>
            </w:r>
          </w:p>
        </w:tc>
        <w:tc>
          <w:tcPr>
            <w:tcW w:w="2618" w:type="dxa"/>
          </w:tcPr>
          <w:p w:rsidR="00560D63" w:rsidRDefault="005210EF">
            <w:pPr>
              <w:pStyle w:val="TableParagraph"/>
              <w:spacing w:line="268" w:lineRule="exact"/>
              <w:ind w:left="106"/>
              <w:jc w:val="left"/>
              <w:rPr>
                <w:sz w:val="24"/>
              </w:rPr>
            </w:pPr>
            <w:r>
              <w:rPr>
                <w:i/>
                <w:sz w:val="24"/>
              </w:rPr>
              <w:t>Spodoptera litura</w:t>
            </w:r>
            <w:r>
              <w:rPr>
                <w:spacing w:val="-2"/>
                <w:sz w:val="24"/>
              </w:rPr>
              <w:t>(Fabricius)</w:t>
            </w:r>
          </w:p>
        </w:tc>
        <w:tc>
          <w:tcPr>
            <w:tcW w:w="1683" w:type="dxa"/>
          </w:tcPr>
          <w:p w:rsidR="00560D63" w:rsidRDefault="005210EF">
            <w:pPr>
              <w:pStyle w:val="TableParagraph"/>
              <w:spacing w:before="128"/>
              <w:ind w:left="1" w:right="1"/>
              <w:rPr>
                <w:sz w:val="24"/>
              </w:rPr>
            </w:pPr>
            <w:r>
              <w:rPr>
                <w:sz w:val="24"/>
              </w:rPr>
              <w:t>Noctuidae</w:t>
            </w:r>
          </w:p>
        </w:tc>
        <w:tc>
          <w:tcPr>
            <w:tcW w:w="1475" w:type="dxa"/>
          </w:tcPr>
          <w:p w:rsidR="00560D63" w:rsidRDefault="005210EF">
            <w:pPr>
              <w:pStyle w:val="TableParagraph"/>
              <w:spacing w:before="128"/>
              <w:ind w:left="1" w:right="1"/>
              <w:rPr>
                <w:sz w:val="24"/>
              </w:rPr>
            </w:pPr>
            <w:r>
              <w:rPr>
                <w:spacing w:val="-2"/>
                <w:sz w:val="24"/>
              </w:rPr>
              <w:t>Lepidoptera</w:t>
            </w:r>
          </w:p>
        </w:tc>
        <w:tc>
          <w:tcPr>
            <w:tcW w:w="2048" w:type="dxa"/>
            <w:gridSpan w:val="2"/>
          </w:tcPr>
          <w:p w:rsidR="00560D63" w:rsidRDefault="005210EF">
            <w:pPr>
              <w:pStyle w:val="TableParagraph"/>
              <w:spacing w:before="128"/>
              <w:ind w:left="570"/>
              <w:jc w:val="left"/>
              <w:rPr>
                <w:sz w:val="24"/>
              </w:rPr>
            </w:pPr>
            <w:r>
              <w:rPr>
                <w:spacing w:val="-2"/>
                <w:sz w:val="24"/>
              </w:rPr>
              <w:t>Regular</w:t>
            </w:r>
          </w:p>
        </w:tc>
        <w:tc>
          <w:tcPr>
            <w:tcW w:w="1875" w:type="dxa"/>
          </w:tcPr>
          <w:p w:rsidR="00560D63" w:rsidRDefault="005210EF">
            <w:pPr>
              <w:pStyle w:val="TableParagraph"/>
              <w:spacing w:before="128"/>
              <w:ind w:left="76" w:right="80"/>
              <w:rPr>
                <w:sz w:val="24"/>
              </w:rPr>
            </w:pPr>
            <w:r>
              <w:rPr>
                <w:spacing w:val="-2"/>
                <w:sz w:val="24"/>
              </w:rPr>
              <w:t>Major</w:t>
            </w:r>
          </w:p>
        </w:tc>
        <w:tc>
          <w:tcPr>
            <w:tcW w:w="2182" w:type="dxa"/>
          </w:tcPr>
          <w:p w:rsidR="00560D63" w:rsidRDefault="005210EF">
            <w:pPr>
              <w:pStyle w:val="TableParagraph"/>
              <w:spacing w:before="128"/>
              <w:ind w:left="77" w:right="80"/>
              <w:rPr>
                <w:sz w:val="24"/>
              </w:rPr>
            </w:pPr>
            <w:r>
              <w:rPr>
                <w:spacing w:val="-2"/>
                <w:sz w:val="24"/>
              </w:rPr>
              <w:t>Major</w:t>
            </w:r>
          </w:p>
        </w:tc>
      </w:tr>
      <w:tr w:rsidR="00560D63">
        <w:trPr>
          <w:trHeight w:val="554"/>
        </w:trPr>
        <w:tc>
          <w:tcPr>
            <w:tcW w:w="999" w:type="dxa"/>
          </w:tcPr>
          <w:p w:rsidR="00560D63" w:rsidRDefault="005210EF">
            <w:pPr>
              <w:pStyle w:val="TableParagraph"/>
              <w:spacing w:before="129"/>
              <w:ind w:left="65" w:right="58"/>
              <w:rPr>
                <w:sz w:val="24"/>
              </w:rPr>
            </w:pPr>
            <w:r>
              <w:rPr>
                <w:spacing w:val="-10"/>
                <w:sz w:val="24"/>
              </w:rPr>
              <w:t>7</w:t>
            </w:r>
          </w:p>
        </w:tc>
        <w:tc>
          <w:tcPr>
            <w:tcW w:w="1776" w:type="dxa"/>
          </w:tcPr>
          <w:p w:rsidR="00560D63" w:rsidRDefault="005210EF">
            <w:pPr>
              <w:pStyle w:val="TableParagraph"/>
              <w:spacing w:line="268" w:lineRule="exact"/>
              <w:ind w:left="107"/>
              <w:jc w:val="left"/>
              <w:rPr>
                <w:sz w:val="24"/>
              </w:rPr>
            </w:pPr>
            <w:r>
              <w:rPr>
                <w:sz w:val="24"/>
              </w:rPr>
              <w:t>Bihar</w:t>
            </w:r>
            <w:r>
              <w:rPr>
                <w:spacing w:val="-2"/>
                <w:sz w:val="24"/>
              </w:rPr>
              <w:t>hairy</w:t>
            </w:r>
          </w:p>
          <w:p w:rsidR="00560D63" w:rsidRDefault="005210EF">
            <w:pPr>
              <w:pStyle w:val="TableParagraph"/>
              <w:spacing w:line="264" w:lineRule="exact"/>
              <w:ind w:left="107"/>
              <w:jc w:val="left"/>
              <w:rPr>
                <w:sz w:val="24"/>
              </w:rPr>
            </w:pPr>
            <w:r>
              <w:rPr>
                <w:spacing w:val="-2"/>
                <w:sz w:val="24"/>
              </w:rPr>
              <w:t>caterpillar</w:t>
            </w:r>
          </w:p>
        </w:tc>
        <w:tc>
          <w:tcPr>
            <w:tcW w:w="2618" w:type="dxa"/>
          </w:tcPr>
          <w:p w:rsidR="00560D63" w:rsidRDefault="005210EF">
            <w:pPr>
              <w:pStyle w:val="TableParagraph"/>
              <w:spacing w:line="268" w:lineRule="exact"/>
              <w:ind w:left="106"/>
              <w:jc w:val="left"/>
              <w:rPr>
                <w:sz w:val="24"/>
              </w:rPr>
            </w:pPr>
            <w:r>
              <w:rPr>
                <w:i/>
                <w:sz w:val="24"/>
              </w:rPr>
              <w:t>Spilosomaobliqua</w:t>
            </w:r>
            <w:r>
              <w:rPr>
                <w:spacing w:val="-2"/>
                <w:sz w:val="24"/>
              </w:rPr>
              <w:t>(Walker)</w:t>
            </w:r>
          </w:p>
        </w:tc>
        <w:tc>
          <w:tcPr>
            <w:tcW w:w="1683" w:type="dxa"/>
          </w:tcPr>
          <w:p w:rsidR="00560D63" w:rsidRDefault="005210EF">
            <w:pPr>
              <w:pStyle w:val="TableParagraph"/>
              <w:spacing w:before="129"/>
              <w:ind w:left="2" w:right="1"/>
              <w:rPr>
                <w:sz w:val="24"/>
              </w:rPr>
            </w:pPr>
            <w:r>
              <w:rPr>
                <w:sz w:val="24"/>
              </w:rPr>
              <w:t>Erebidae</w:t>
            </w:r>
          </w:p>
        </w:tc>
        <w:tc>
          <w:tcPr>
            <w:tcW w:w="1475" w:type="dxa"/>
          </w:tcPr>
          <w:p w:rsidR="00560D63" w:rsidRDefault="005210EF">
            <w:pPr>
              <w:pStyle w:val="TableParagraph"/>
              <w:spacing w:before="129"/>
              <w:ind w:left="2" w:right="1"/>
              <w:rPr>
                <w:sz w:val="24"/>
              </w:rPr>
            </w:pPr>
            <w:r>
              <w:rPr>
                <w:spacing w:val="-2"/>
                <w:sz w:val="24"/>
              </w:rPr>
              <w:t>Lepidoptera</w:t>
            </w:r>
          </w:p>
        </w:tc>
        <w:tc>
          <w:tcPr>
            <w:tcW w:w="2048" w:type="dxa"/>
            <w:gridSpan w:val="2"/>
          </w:tcPr>
          <w:p w:rsidR="00560D63" w:rsidRDefault="005210EF">
            <w:pPr>
              <w:pStyle w:val="TableParagraph"/>
              <w:spacing w:before="129"/>
              <w:ind w:left="570"/>
              <w:jc w:val="left"/>
              <w:rPr>
                <w:sz w:val="24"/>
              </w:rPr>
            </w:pPr>
            <w:r>
              <w:rPr>
                <w:spacing w:val="-2"/>
                <w:sz w:val="24"/>
              </w:rPr>
              <w:t>Regular</w:t>
            </w:r>
          </w:p>
        </w:tc>
        <w:tc>
          <w:tcPr>
            <w:tcW w:w="1875" w:type="dxa"/>
          </w:tcPr>
          <w:p w:rsidR="00560D63" w:rsidRDefault="005210EF">
            <w:pPr>
              <w:pStyle w:val="TableParagraph"/>
              <w:spacing w:before="129"/>
              <w:ind w:left="76" w:right="80"/>
              <w:rPr>
                <w:sz w:val="24"/>
              </w:rPr>
            </w:pPr>
            <w:r>
              <w:rPr>
                <w:spacing w:val="-2"/>
                <w:sz w:val="24"/>
              </w:rPr>
              <w:t>Major</w:t>
            </w:r>
          </w:p>
        </w:tc>
        <w:tc>
          <w:tcPr>
            <w:tcW w:w="2182" w:type="dxa"/>
          </w:tcPr>
          <w:p w:rsidR="00560D63" w:rsidRDefault="005210EF">
            <w:pPr>
              <w:pStyle w:val="TableParagraph"/>
              <w:spacing w:before="129"/>
              <w:ind w:left="77" w:right="80"/>
              <w:rPr>
                <w:sz w:val="24"/>
              </w:rPr>
            </w:pPr>
            <w:r>
              <w:rPr>
                <w:spacing w:val="-2"/>
                <w:sz w:val="24"/>
              </w:rPr>
              <w:t>Major</w:t>
            </w:r>
          </w:p>
        </w:tc>
      </w:tr>
      <w:tr w:rsidR="00560D63">
        <w:trPr>
          <w:trHeight w:val="554"/>
        </w:trPr>
        <w:tc>
          <w:tcPr>
            <w:tcW w:w="999" w:type="dxa"/>
          </w:tcPr>
          <w:p w:rsidR="00560D63" w:rsidRDefault="005210EF">
            <w:pPr>
              <w:pStyle w:val="TableParagraph"/>
              <w:spacing w:before="131"/>
              <w:ind w:left="65" w:right="58"/>
              <w:rPr>
                <w:sz w:val="24"/>
              </w:rPr>
            </w:pPr>
            <w:r>
              <w:rPr>
                <w:spacing w:val="-10"/>
                <w:sz w:val="24"/>
              </w:rPr>
              <w:t>8</w:t>
            </w:r>
          </w:p>
        </w:tc>
        <w:tc>
          <w:tcPr>
            <w:tcW w:w="1776" w:type="dxa"/>
          </w:tcPr>
          <w:p w:rsidR="00560D63" w:rsidRDefault="005210EF">
            <w:pPr>
              <w:pStyle w:val="TableParagraph"/>
              <w:spacing w:before="131"/>
              <w:ind w:left="107"/>
              <w:jc w:val="left"/>
              <w:rPr>
                <w:sz w:val="24"/>
              </w:rPr>
            </w:pPr>
            <w:r>
              <w:rPr>
                <w:sz w:val="24"/>
              </w:rPr>
              <w:t xml:space="preserve">Spottedpod </w:t>
            </w:r>
            <w:r>
              <w:rPr>
                <w:spacing w:val="-2"/>
                <w:sz w:val="24"/>
              </w:rPr>
              <w:t>borer</w:t>
            </w:r>
          </w:p>
        </w:tc>
        <w:tc>
          <w:tcPr>
            <w:tcW w:w="2618" w:type="dxa"/>
          </w:tcPr>
          <w:p w:rsidR="00560D63" w:rsidRDefault="005210EF">
            <w:pPr>
              <w:pStyle w:val="TableParagraph"/>
              <w:spacing w:line="268" w:lineRule="exact"/>
              <w:ind w:left="106"/>
              <w:jc w:val="left"/>
              <w:rPr>
                <w:sz w:val="24"/>
              </w:rPr>
            </w:pPr>
            <w:r>
              <w:rPr>
                <w:i/>
                <w:sz w:val="24"/>
              </w:rPr>
              <w:t>Marucavitrata</w:t>
            </w:r>
            <w:r>
              <w:rPr>
                <w:spacing w:val="-2"/>
                <w:sz w:val="24"/>
              </w:rPr>
              <w:t>(Geyer)</w:t>
            </w:r>
          </w:p>
          <w:p w:rsidR="00560D63" w:rsidRDefault="00560D63">
            <w:pPr>
              <w:pStyle w:val="TableParagraph"/>
              <w:spacing w:line="264" w:lineRule="exact"/>
              <w:ind w:left="106"/>
              <w:jc w:val="left"/>
              <w:rPr>
                <w:sz w:val="24"/>
              </w:rPr>
            </w:pPr>
          </w:p>
        </w:tc>
        <w:tc>
          <w:tcPr>
            <w:tcW w:w="1683" w:type="dxa"/>
          </w:tcPr>
          <w:p w:rsidR="00560D63" w:rsidRDefault="005210EF">
            <w:pPr>
              <w:pStyle w:val="TableParagraph"/>
              <w:spacing w:before="131"/>
              <w:ind w:left="1" w:right="2"/>
              <w:rPr>
                <w:sz w:val="24"/>
              </w:rPr>
            </w:pPr>
            <w:r>
              <w:rPr>
                <w:sz w:val="24"/>
              </w:rPr>
              <w:t>Crambidae</w:t>
            </w:r>
          </w:p>
        </w:tc>
        <w:tc>
          <w:tcPr>
            <w:tcW w:w="1475" w:type="dxa"/>
          </w:tcPr>
          <w:p w:rsidR="00560D63" w:rsidRDefault="005210EF">
            <w:pPr>
              <w:pStyle w:val="TableParagraph"/>
              <w:spacing w:before="131"/>
              <w:ind w:left="1" w:right="2"/>
              <w:rPr>
                <w:sz w:val="24"/>
              </w:rPr>
            </w:pPr>
            <w:r>
              <w:rPr>
                <w:spacing w:val="-2"/>
                <w:sz w:val="24"/>
              </w:rPr>
              <w:t>Lepidoptera</w:t>
            </w:r>
          </w:p>
        </w:tc>
        <w:tc>
          <w:tcPr>
            <w:tcW w:w="2048" w:type="dxa"/>
            <w:gridSpan w:val="2"/>
          </w:tcPr>
          <w:p w:rsidR="00560D63" w:rsidRDefault="005210EF">
            <w:pPr>
              <w:pStyle w:val="TableParagraph"/>
              <w:spacing w:before="131"/>
              <w:ind w:left="570"/>
              <w:jc w:val="left"/>
              <w:rPr>
                <w:sz w:val="24"/>
              </w:rPr>
            </w:pPr>
            <w:r>
              <w:rPr>
                <w:spacing w:val="-2"/>
                <w:sz w:val="24"/>
              </w:rPr>
              <w:t>Regular</w:t>
            </w:r>
          </w:p>
        </w:tc>
        <w:tc>
          <w:tcPr>
            <w:tcW w:w="1875" w:type="dxa"/>
          </w:tcPr>
          <w:p w:rsidR="00560D63" w:rsidRDefault="005210EF">
            <w:pPr>
              <w:pStyle w:val="TableParagraph"/>
              <w:spacing w:before="131"/>
              <w:ind w:left="76" w:right="80"/>
              <w:rPr>
                <w:sz w:val="24"/>
              </w:rPr>
            </w:pPr>
            <w:r>
              <w:rPr>
                <w:spacing w:val="-2"/>
                <w:sz w:val="24"/>
              </w:rPr>
              <w:t>Major</w:t>
            </w:r>
          </w:p>
        </w:tc>
        <w:tc>
          <w:tcPr>
            <w:tcW w:w="2182" w:type="dxa"/>
          </w:tcPr>
          <w:p w:rsidR="00560D63" w:rsidRDefault="005210EF">
            <w:pPr>
              <w:pStyle w:val="TableParagraph"/>
              <w:spacing w:before="131"/>
              <w:ind w:left="77" w:right="80"/>
              <w:rPr>
                <w:sz w:val="24"/>
              </w:rPr>
            </w:pPr>
            <w:r>
              <w:rPr>
                <w:spacing w:val="-2"/>
                <w:sz w:val="24"/>
              </w:rPr>
              <w:t>Major</w:t>
            </w:r>
          </w:p>
        </w:tc>
      </w:tr>
      <w:tr w:rsidR="00560D63">
        <w:trPr>
          <w:trHeight w:val="637"/>
        </w:trPr>
        <w:tc>
          <w:tcPr>
            <w:tcW w:w="999" w:type="dxa"/>
          </w:tcPr>
          <w:p w:rsidR="00560D63" w:rsidRDefault="005210EF">
            <w:pPr>
              <w:pStyle w:val="TableParagraph"/>
              <w:spacing w:before="267"/>
              <w:ind w:left="65" w:right="58"/>
              <w:rPr>
                <w:sz w:val="24"/>
              </w:rPr>
            </w:pPr>
            <w:r>
              <w:rPr>
                <w:spacing w:val="-10"/>
                <w:sz w:val="24"/>
              </w:rPr>
              <w:t>9</w:t>
            </w:r>
          </w:p>
        </w:tc>
        <w:tc>
          <w:tcPr>
            <w:tcW w:w="1776" w:type="dxa"/>
          </w:tcPr>
          <w:p w:rsidR="00560D63" w:rsidRDefault="005210EF">
            <w:pPr>
              <w:pStyle w:val="TableParagraph"/>
              <w:spacing w:before="267"/>
              <w:ind w:left="107"/>
              <w:jc w:val="left"/>
              <w:rPr>
                <w:sz w:val="24"/>
              </w:rPr>
            </w:pPr>
            <w:r>
              <w:rPr>
                <w:sz w:val="24"/>
              </w:rPr>
              <w:t>Ladybird</w:t>
            </w:r>
            <w:r>
              <w:rPr>
                <w:spacing w:val="-2"/>
                <w:sz w:val="24"/>
              </w:rPr>
              <w:t>beetle</w:t>
            </w:r>
          </w:p>
        </w:tc>
        <w:tc>
          <w:tcPr>
            <w:tcW w:w="2618" w:type="dxa"/>
          </w:tcPr>
          <w:p w:rsidR="00560D63" w:rsidRDefault="005210EF">
            <w:pPr>
              <w:pStyle w:val="TableParagraph"/>
              <w:ind w:left="106" w:right="101"/>
              <w:jc w:val="left"/>
              <w:rPr>
                <w:sz w:val="24"/>
              </w:rPr>
            </w:pPr>
            <w:r>
              <w:rPr>
                <w:i/>
                <w:sz w:val="24"/>
              </w:rPr>
              <w:t>Coccinellatransversalis</w:t>
            </w:r>
            <w:r>
              <w:rPr>
                <w:sz w:val="24"/>
              </w:rPr>
              <w:t xml:space="preserve">(Fabricius) </w:t>
            </w:r>
          </w:p>
        </w:tc>
        <w:tc>
          <w:tcPr>
            <w:tcW w:w="1683" w:type="dxa"/>
          </w:tcPr>
          <w:p w:rsidR="00560D63" w:rsidRDefault="005210EF">
            <w:pPr>
              <w:pStyle w:val="TableParagraph"/>
              <w:spacing w:before="267"/>
              <w:ind w:left="2" w:right="1"/>
              <w:rPr>
                <w:sz w:val="24"/>
              </w:rPr>
            </w:pPr>
            <w:r>
              <w:rPr>
                <w:sz w:val="24"/>
              </w:rPr>
              <w:t>Coccinellidae</w:t>
            </w:r>
          </w:p>
        </w:tc>
        <w:tc>
          <w:tcPr>
            <w:tcW w:w="1475" w:type="dxa"/>
          </w:tcPr>
          <w:p w:rsidR="00560D63" w:rsidRDefault="005210EF">
            <w:pPr>
              <w:pStyle w:val="TableParagraph"/>
              <w:spacing w:before="267"/>
              <w:ind w:left="2" w:right="1"/>
              <w:rPr>
                <w:sz w:val="24"/>
              </w:rPr>
            </w:pPr>
            <w:r>
              <w:rPr>
                <w:spacing w:val="-2"/>
                <w:sz w:val="24"/>
              </w:rPr>
              <w:t>Coleoptera</w:t>
            </w:r>
          </w:p>
        </w:tc>
        <w:tc>
          <w:tcPr>
            <w:tcW w:w="2048" w:type="dxa"/>
            <w:gridSpan w:val="2"/>
          </w:tcPr>
          <w:p w:rsidR="00560D63" w:rsidRDefault="005210EF">
            <w:pPr>
              <w:pStyle w:val="TableParagraph"/>
              <w:spacing w:before="131"/>
              <w:ind w:left="570"/>
              <w:jc w:val="left"/>
              <w:rPr>
                <w:sz w:val="24"/>
              </w:rPr>
            </w:pPr>
            <w:r>
              <w:rPr>
                <w:spacing w:val="-2"/>
                <w:sz w:val="24"/>
              </w:rPr>
              <w:t>Regular</w:t>
            </w:r>
          </w:p>
        </w:tc>
        <w:tc>
          <w:tcPr>
            <w:tcW w:w="1875" w:type="dxa"/>
          </w:tcPr>
          <w:p w:rsidR="00560D63" w:rsidRDefault="005210EF">
            <w:pPr>
              <w:pStyle w:val="TableParagraph"/>
              <w:spacing w:before="267"/>
              <w:ind w:left="79" w:right="80"/>
              <w:rPr>
                <w:sz w:val="24"/>
              </w:rPr>
            </w:pPr>
            <w:r>
              <w:rPr>
                <w:spacing w:val="-10"/>
                <w:sz w:val="24"/>
              </w:rPr>
              <w:t>-</w:t>
            </w:r>
          </w:p>
        </w:tc>
        <w:tc>
          <w:tcPr>
            <w:tcW w:w="2182" w:type="dxa"/>
          </w:tcPr>
          <w:p w:rsidR="00560D63" w:rsidRDefault="005210EF">
            <w:pPr>
              <w:pStyle w:val="TableParagraph"/>
              <w:spacing w:before="267"/>
              <w:ind w:left="77" w:right="82"/>
              <w:rPr>
                <w:sz w:val="24"/>
              </w:rPr>
            </w:pPr>
            <w:r>
              <w:rPr>
                <w:spacing w:val="-10"/>
                <w:sz w:val="24"/>
              </w:rPr>
              <w:t>-</w:t>
            </w:r>
          </w:p>
        </w:tc>
      </w:tr>
      <w:tr w:rsidR="00560D63">
        <w:trPr>
          <w:trHeight w:val="595"/>
        </w:trPr>
        <w:tc>
          <w:tcPr>
            <w:tcW w:w="999" w:type="dxa"/>
          </w:tcPr>
          <w:p w:rsidR="00560D63" w:rsidRDefault="005210EF">
            <w:pPr>
              <w:pStyle w:val="TableParagraph"/>
              <w:spacing w:before="145"/>
              <w:ind w:left="65" w:right="58"/>
              <w:rPr>
                <w:sz w:val="24"/>
              </w:rPr>
            </w:pPr>
            <w:r>
              <w:rPr>
                <w:spacing w:val="-5"/>
                <w:sz w:val="24"/>
              </w:rPr>
              <w:t>10</w:t>
            </w:r>
          </w:p>
        </w:tc>
        <w:tc>
          <w:tcPr>
            <w:tcW w:w="1776" w:type="dxa"/>
          </w:tcPr>
          <w:p w:rsidR="00560D63" w:rsidRDefault="005210EF">
            <w:pPr>
              <w:pStyle w:val="TableParagraph"/>
              <w:spacing w:before="145"/>
              <w:ind w:left="107"/>
              <w:jc w:val="left"/>
              <w:rPr>
                <w:sz w:val="24"/>
              </w:rPr>
            </w:pPr>
            <w:r>
              <w:rPr>
                <w:spacing w:val="-2"/>
                <w:sz w:val="24"/>
              </w:rPr>
              <w:t>Spider</w:t>
            </w:r>
          </w:p>
        </w:tc>
        <w:tc>
          <w:tcPr>
            <w:tcW w:w="2618" w:type="dxa"/>
          </w:tcPr>
          <w:p w:rsidR="00560D63" w:rsidRDefault="005210EF">
            <w:pPr>
              <w:pStyle w:val="TableParagraph"/>
              <w:spacing w:before="145"/>
              <w:ind w:left="106"/>
              <w:jc w:val="left"/>
              <w:rPr>
                <w:sz w:val="24"/>
              </w:rPr>
            </w:pPr>
            <w:r>
              <w:rPr>
                <w:spacing w:val="-2"/>
                <w:sz w:val="24"/>
              </w:rPr>
              <w:t>Unidentified</w:t>
            </w:r>
          </w:p>
        </w:tc>
        <w:tc>
          <w:tcPr>
            <w:tcW w:w="1683" w:type="dxa"/>
          </w:tcPr>
          <w:p w:rsidR="00560D63" w:rsidRDefault="00560D63">
            <w:pPr>
              <w:pStyle w:val="TableParagraph"/>
              <w:spacing w:before="145"/>
              <w:ind w:left="1" w:right="2"/>
              <w:rPr>
                <w:sz w:val="24"/>
              </w:rPr>
            </w:pPr>
          </w:p>
        </w:tc>
        <w:tc>
          <w:tcPr>
            <w:tcW w:w="1475" w:type="dxa"/>
          </w:tcPr>
          <w:p w:rsidR="00560D63" w:rsidRDefault="00560D63">
            <w:pPr>
              <w:pStyle w:val="TableParagraph"/>
              <w:spacing w:before="145"/>
              <w:ind w:left="1" w:right="2"/>
              <w:rPr>
                <w:sz w:val="24"/>
              </w:rPr>
            </w:pPr>
          </w:p>
        </w:tc>
        <w:tc>
          <w:tcPr>
            <w:tcW w:w="2048" w:type="dxa"/>
            <w:gridSpan w:val="2"/>
          </w:tcPr>
          <w:p w:rsidR="00560D63" w:rsidRDefault="005210EF">
            <w:pPr>
              <w:pStyle w:val="TableParagraph"/>
              <w:spacing w:before="145"/>
              <w:ind w:left="570"/>
              <w:jc w:val="left"/>
              <w:rPr>
                <w:sz w:val="24"/>
              </w:rPr>
            </w:pPr>
            <w:r>
              <w:rPr>
                <w:spacing w:val="-2"/>
                <w:sz w:val="24"/>
              </w:rPr>
              <w:t>Regular</w:t>
            </w:r>
          </w:p>
        </w:tc>
        <w:tc>
          <w:tcPr>
            <w:tcW w:w="1875" w:type="dxa"/>
          </w:tcPr>
          <w:p w:rsidR="00560D63" w:rsidRDefault="005210EF">
            <w:pPr>
              <w:pStyle w:val="TableParagraph"/>
              <w:spacing w:line="268" w:lineRule="exact"/>
              <w:ind w:left="79" w:right="80"/>
              <w:rPr>
                <w:sz w:val="24"/>
              </w:rPr>
            </w:pPr>
            <w:r>
              <w:rPr>
                <w:spacing w:val="-10"/>
                <w:sz w:val="24"/>
              </w:rPr>
              <w:t>-</w:t>
            </w:r>
          </w:p>
        </w:tc>
        <w:tc>
          <w:tcPr>
            <w:tcW w:w="2182" w:type="dxa"/>
          </w:tcPr>
          <w:p w:rsidR="00560D63" w:rsidRDefault="005210EF">
            <w:pPr>
              <w:pStyle w:val="TableParagraph"/>
              <w:spacing w:line="268" w:lineRule="exact"/>
              <w:ind w:left="77" w:right="82"/>
              <w:rPr>
                <w:sz w:val="24"/>
              </w:rPr>
            </w:pPr>
            <w:r>
              <w:rPr>
                <w:spacing w:val="-10"/>
                <w:sz w:val="24"/>
              </w:rPr>
              <w:t>-</w:t>
            </w:r>
          </w:p>
        </w:tc>
      </w:tr>
    </w:tbl>
    <w:p w:rsidR="00560D63" w:rsidRDefault="00560D63">
      <w:pPr>
        <w:spacing w:line="360" w:lineRule="auto"/>
        <w:ind w:firstLine="720"/>
        <w:jc w:val="both"/>
        <w:rPr>
          <w:rFonts w:ascii="Times New Roman" w:eastAsia="SimSun" w:hAnsi="Times New Roman" w:cs="Times New Roman"/>
          <w:color w:val="000000"/>
          <w:sz w:val="24"/>
          <w:szCs w:val="24"/>
        </w:rPr>
      </w:pPr>
    </w:p>
    <w:p w:rsidR="00560D63" w:rsidRDefault="00560D63">
      <w:pPr>
        <w:spacing w:line="360" w:lineRule="auto"/>
        <w:ind w:firstLine="720"/>
        <w:jc w:val="both"/>
        <w:rPr>
          <w:rFonts w:ascii="Times New Roman" w:eastAsia="SimSun" w:hAnsi="Times New Roman" w:cs="Times New Roman"/>
          <w:color w:val="000000"/>
          <w:sz w:val="24"/>
          <w:szCs w:val="24"/>
        </w:rPr>
      </w:pPr>
    </w:p>
    <w:p w:rsidR="00560D63" w:rsidRDefault="00560D63">
      <w:pPr>
        <w:spacing w:line="360" w:lineRule="auto"/>
        <w:ind w:firstLine="720"/>
        <w:jc w:val="both"/>
        <w:rPr>
          <w:rFonts w:ascii="Times New Roman" w:eastAsia="SimSun" w:hAnsi="Times New Roman" w:cs="Times New Roman"/>
          <w:color w:val="000000"/>
          <w:sz w:val="24"/>
          <w:szCs w:val="24"/>
        </w:rPr>
      </w:pPr>
    </w:p>
    <w:p w:rsidR="00560D63" w:rsidRDefault="005210EF">
      <w:pPr>
        <w:spacing w:line="360" w:lineRule="auto"/>
        <w:jc w:val="both"/>
        <w:rPr>
          <w:rFonts w:ascii="Times New Roman" w:eastAsia="SimSun" w:hAnsi="Times New Roman" w:cs="Times New Roman"/>
          <w:color w:val="000000" w:themeColor="text1"/>
          <w:sz w:val="24"/>
          <w:szCs w:val="24"/>
        </w:rPr>
      </w:pPr>
      <w:r>
        <w:rPr>
          <w:b/>
          <w:color w:val="000000" w:themeColor="text1"/>
          <w:spacing w:val="-4"/>
          <w:sz w:val="24"/>
        </w:rPr>
        <w:t xml:space="preserve">Table 2. </w:t>
      </w:r>
      <w:r>
        <w:rPr>
          <w:b/>
          <w:color w:val="000000" w:themeColor="text1"/>
          <w:sz w:val="24"/>
        </w:rPr>
        <w:t>Succession</w:t>
      </w:r>
      <w:ins w:id="36" w:author="HP" w:date="2025-02-17T22:45:00Z">
        <w:r w:rsidR="00CE480C">
          <w:rPr>
            <w:b/>
            <w:color w:val="000000" w:themeColor="text1"/>
            <w:sz w:val="24"/>
          </w:rPr>
          <w:t xml:space="preserve"> </w:t>
        </w:r>
      </w:ins>
      <w:commentRangeStart w:id="37"/>
      <w:r>
        <w:rPr>
          <w:b/>
          <w:color w:val="000000" w:themeColor="text1"/>
          <w:sz w:val="24"/>
        </w:rPr>
        <w:t>of insect-pestsandnaturalenemiesinblackgramin relation tocropgrowthstages(</w:t>
      </w:r>
      <w:r>
        <w:rPr>
          <w:b/>
          <w:i/>
          <w:color w:val="000000" w:themeColor="text1"/>
          <w:sz w:val="24"/>
        </w:rPr>
        <w:t>Kharif</w:t>
      </w:r>
      <w:r>
        <w:rPr>
          <w:b/>
          <w:color w:val="000000" w:themeColor="text1"/>
          <w:sz w:val="24"/>
        </w:rPr>
        <w:t xml:space="preserve">,2019and </w:t>
      </w:r>
      <w:commentRangeEnd w:id="37"/>
      <w:r w:rsidR="00CE480C">
        <w:rPr>
          <w:rStyle w:val="CommentReference"/>
        </w:rPr>
        <w:commentReference w:id="37"/>
      </w:r>
      <w:r>
        <w:rPr>
          <w:b/>
          <w:color w:val="000000" w:themeColor="text1"/>
          <w:spacing w:val="-2"/>
          <w:sz w:val="24"/>
        </w:rPr>
        <w:t>2020)</w:t>
      </w:r>
    </w:p>
    <w:tbl>
      <w:tblPr>
        <w:tblW w:w="0" w:type="auto"/>
        <w:tblInd w:w="62" w:type="dxa"/>
        <w:tblLayout w:type="fixed"/>
        <w:tblCellMar>
          <w:left w:w="0" w:type="dxa"/>
          <w:right w:w="0" w:type="dxa"/>
        </w:tblCellMar>
        <w:tblLook w:val="04A0"/>
      </w:tblPr>
      <w:tblGrid>
        <w:gridCol w:w="2986"/>
        <w:gridCol w:w="1827"/>
        <w:gridCol w:w="2407"/>
        <w:gridCol w:w="2405"/>
        <w:gridCol w:w="2408"/>
        <w:gridCol w:w="2407"/>
      </w:tblGrid>
      <w:tr w:rsidR="00560D63">
        <w:trPr>
          <w:trHeight w:val="522"/>
        </w:trPr>
        <w:tc>
          <w:tcPr>
            <w:tcW w:w="2986" w:type="dxa"/>
            <w:vMerge w:val="restart"/>
            <w:tcBorders>
              <w:bottom w:val="single" w:sz="4" w:space="0" w:color="auto"/>
            </w:tcBorders>
          </w:tcPr>
          <w:p w:rsidR="00560D63" w:rsidRDefault="00677178">
            <w:pPr>
              <w:pStyle w:val="TableParagraph"/>
              <w:spacing w:line="273" w:lineRule="exact"/>
              <w:ind w:left="708"/>
              <w:jc w:val="left"/>
              <w:rPr>
                <w:b/>
                <w:sz w:val="24"/>
              </w:rPr>
            </w:pPr>
            <w:r>
              <w:rPr>
                <w:b/>
                <w:noProof/>
                <w:sz w:val="24"/>
              </w:rPr>
              <w:lastRenderedPageBreak/>
              <w:pict>
                <v:group id="Group 1" o:spid="_x0000_s2050" style="position:absolute;left:0;text-align:left;margin-left:-2.45pt;margin-top:-.1pt;width:150pt;height:57.75pt;z-index:-251658240;mso-wrap-distance-left:0;mso-wrap-distance-right:0" coordsize="19050,7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">
                  <v:shape id="Graphic 380" o:spid="_x0000_s2051" style="position:absolute;left:47;top:47;width:18955;height:7239;visibility:visible;mso-wrap-style:square;v-text-anchor:top" coordsize="1895475,723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" path="m,l1895475,723900e" filled="f">
                    <v:path arrowok="t"/>
                  </v:shape>
                </v:group>
              </w:pict>
            </w:r>
            <w:bookmarkStart w:id="38" w:name="graphs_for_screening_and_efficacy"/>
            <w:bookmarkStart w:id="39" w:name="Binder1"/>
            <w:bookmarkEnd w:id="38"/>
            <w:bookmarkEnd w:id="39"/>
            <w:r w:rsidR="005210EF">
              <w:rPr>
                <w:b/>
                <w:spacing w:val="-2"/>
                <w:sz w:val="24"/>
              </w:rPr>
              <w:t>Duration/growth</w:t>
            </w:r>
          </w:p>
          <w:p w:rsidR="00560D63" w:rsidRDefault="005210EF">
            <w:pPr>
              <w:pStyle w:val="TableParagraph"/>
              <w:ind w:left="1385"/>
              <w:jc w:val="left"/>
              <w:rPr>
                <w:b/>
                <w:sz w:val="24"/>
              </w:rPr>
            </w:pPr>
            <w:r>
              <w:rPr>
                <w:b/>
                <w:spacing w:val="-2"/>
                <w:sz w:val="24"/>
              </w:rPr>
              <w:t>stages</w:t>
            </w:r>
          </w:p>
          <w:p w:rsidR="00560D63" w:rsidRDefault="00560D63">
            <w:pPr>
              <w:pStyle w:val="TableParagraph"/>
              <w:jc w:val="left"/>
              <w:rPr>
                <w:b/>
                <w:sz w:val="24"/>
              </w:rPr>
            </w:pPr>
          </w:p>
          <w:p w:rsidR="00560D63" w:rsidRDefault="005210EF">
            <w:pPr>
              <w:pStyle w:val="TableParagraph"/>
              <w:ind w:left="167"/>
              <w:jc w:val="left"/>
              <w:rPr>
                <w:b/>
                <w:sz w:val="24"/>
              </w:rPr>
            </w:pPr>
            <w:r>
              <w:rPr>
                <w:b/>
                <w:spacing w:val="-2"/>
                <w:sz w:val="24"/>
              </w:rPr>
              <w:t>Insect-pests</w:t>
            </w:r>
          </w:p>
        </w:tc>
        <w:tc>
          <w:tcPr>
            <w:tcW w:w="11454" w:type="dxa"/>
            <w:gridSpan w:val="5"/>
            <w:tcBorders>
              <w:bottom w:val="single" w:sz="4" w:space="0" w:color="auto"/>
            </w:tcBorders>
          </w:tcPr>
          <w:p w:rsidR="00560D63" w:rsidRDefault="005210EF">
            <w:pPr>
              <w:pStyle w:val="TableParagraph"/>
              <w:spacing w:before="121"/>
              <w:ind w:left="9"/>
              <w:rPr>
                <w:b/>
                <w:sz w:val="24"/>
              </w:rPr>
            </w:pPr>
            <w:r>
              <w:rPr>
                <w:b/>
                <w:sz w:val="24"/>
              </w:rPr>
              <w:t>Daysaftersowing</w:t>
            </w:r>
            <w:r>
              <w:rPr>
                <w:b/>
                <w:spacing w:val="-4"/>
                <w:sz w:val="24"/>
              </w:rPr>
              <w:t>(DAS)</w:t>
            </w:r>
          </w:p>
        </w:tc>
      </w:tr>
      <w:tr w:rsidR="00560D63">
        <w:trPr>
          <w:trHeight w:val="366"/>
        </w:trPr>
        <w:tc>
          <w:tcPr>
            <w:tcW w:w="2986" w:type="dxa"/>
            <w:vMerge/>
            <w:tcBorders>
              <w:top w:val="single" w:sz="4" w:space="0" w:color="auto"/>
            </w:tcBorders>
          </w:tcPr>
          <w:p w:rsidR="00560D63" w:rsidRDefault="00560D63">
            <w:pPr>
              <w:rPr>
                <w:sz w:val="2"/>
                <w:szCs w:val="2"/>
              </w:rPr>
            </w:pPr>
          </w:p>
        </w:tc>
        <w:tc>
          <w:tcPr>
            <w:tcW w:w="1827" w:type="dxa"/>
            <w:tcBorders>
              <w:top w:val="single" w:sz="4" w:space="0" w:color="auto"/>
              <w:bottom w:val="single" w:sz="4" w:space="0" w:color="auto"/>
            </w:tcBorders>
          </w:tcPr>
          <w:p w:rsidR="00560D63" w:rsidRDefault="005210EF">
            <w:pPr>
              <w:pStyle w:val="TableParagraph"/>
              <w:spacing w:before="42"/>
              <w:ind w:left="10" w:right="4"/>
              <w:rPr>
                <w:b/>
                <w:sz w:val="24"/>
              </w:rPr>
            </w:pPr>
            <w:r>
              <w:rPr>
                <w:b/>
                <w:spacing w:val="-5"/>
                <w:sz w:val="24"/>
              </w:rPr>
              <w:t>15</w:t>
            </w:r>
          </w:p>
        </w:tc>
        <w:tc>
          <w:tcPr>
            <w:tcW w:w="2407" w:type="dxa"/>
            <w:tcBorders>
              <w:top w:val="single" w:sz="4" w:space="0" w:color="auto"/>
              <w:bottom w:val="single" w:sz="4" w:space="0" w:color="auto"/>
            </w:tcBorders>
          </w:tcPr>
          <w:p w:rsidR="00560D63" w:rsidRDefault="005210EF">
            <w:pPr>
              <w:pStyle w:val="TableParagraph"/>
              <w:spacing w:before="42"/>
              <w:ind w:left="7"/>
              <w:rPr>
                <w:b/>
                <w:sz w:val="24"/>
              </w:rPr>
            </w:pPr>
            <w:r>
              <w:rPr>
                <w:b/>
                <w:spacing w:val="-5"/>
                <w:sz w:val="24"/>
              </w:rPr>
              <w:t>25</w:t>
            </w:r>
          </w:p>
        </w:tc>
        <w:tc>
          <w:tcPr>
            <w:tcW w:w="2405" w:type="dxa"/>
            <w:tcBorders>
              <w:top w:val="single" w:sz="4" w:space="0" w:color="auto"/>
              <w:bottom w:val="single" w:sz="4" w:space="0" w:color="auto"/>
            </w:tcBorders>
          </w:tcPr>
          <w:p w:rsidR="00560D63" w:rsidRDefault="005210EF">
            <w:pPr>
              <w:pStyle w:val="TableParagraph"/>
              <w:spacing w:before="42"/>
              <w:ind w:left="6" w:right="1"/>
              <w:rPr>
                <w:b/>
                <w:sz w:val="24"/>
              </w:rPr>
            </w:pPr>
            <w:r>
              <w:rPr>
                <w:b/>
                <w:spacing w:val="-5"/>
                <w:sz w:val="24"/>
              </w:rPr>
              <w:t>35</w:t>
            </w:r>
          </w:p>
        </w:tc>
        <w:tc>
          <w:tcPr>
            <w:tcW w:w="2408" w:type="dxa"/>
            <w:tcBorders>
              <w:top w:val="single" w:sz="4" w:space="0" w:color="auto"/>
              <w:bottom w:val="single" w:sz="4" w:space="0" w:color="auto"/>
            </w:tcBorders>
          </w:tcPr>
          <w:p w:rsidR="00560D63" w:rsidRDefault="005210EF">
            <w:pPr>
              <w:pStyle w:val="TableParagraph"/>
              <w:spacing w:before="42"/>
              <w:ind w:left="8" w:right="1"/>
              <w:rPr>
                <w:b/>
                <w:sz w:val="24"/>
              </w:rPr>
            </w:pPr>
            <w:r>
              <w:rPr>
                <w:b/>
                <w:spacing w:val="-5"/>
                <w:sz w:val="24"/>
              </w:rPr>
              <w:t>60</w:t>
            </w:r>
          </w:p>
        </w:tc>
        <w:tc>
          <w:tcPr>
            <w:tcW w:w="2407" w:type="dxa"/>
            <w:tcBorders>
              <w:top w:val="single" w:sz="4" w:space="0" w:color="auto"/>
              <w:bottom w:val="single" w:sz="4" w:space="0" w:color="auto"/>
            </w:tcBorders>
          </w:tcPr>
          <w:p w:rsidR="00560D63" w:rsidRDefault="005210EF">
            <w:pPr>
              <w:pStyle w:val="TableParagraph"/>
              <w:spacing w:before="42"/>
              <w:ind w:left="7"/>
              <w:rPr>
                <w:b/>
                <w:sz w:val="24"/>
              </w:rPr>
            </w:pPr>
            <w:r>
              <w:rPr>
                <w:b/>
                <w:spacing w:val="-5"/>
                <w:sz w:val="24"/>
              </w:rPr>
              <w:t>80</w:t>
            </w:r>
          </w:p>
        </w:tc>
      </w:tr>
      <w:tr w:rsidR="00560D63">
        <w:trPr>
          <w:trHeight w:val="366"/>
        </w:trPr>
        <w:tc>
          <w:tcPr>
            <w:tcW w:w="2986" w:type="dxa"/>
            <w:vMerge/>
            <w:tcBorders>
              <w:bottom w:val="single" w:sz="4" w:space="0" w:color="auto"/>
            </w:tcBorders>
          </w:tcPr>
          <w:p w:rsidR="00560D63" w:rsidRDefault="00560D63">
            <w:pPr>
              <w:rPr>
                <w:sz w:val="2"/>
                <w:szCs w:val="2"/>
              </w:rPr>
            </w:pPr>
          </w:p>
        </w:tc>
        <w:tc>
          <w:tcPr>
            <w:tcW w:w="11454" w:type="dxa"/>
            <w:gridSpan w:val="5"/>
            <w:tcBorders>
              <w:top w:val="single" w:sz="4" w:space="0" w:color="auto"/>
              <w:bottom w:val="single" w:sz="4" w:space="0" w:color="auto"/>
            </w:tcBorders>
          </w:tcPr>
          <w:p w:rsidR="00560D63" w:rsidRDefault="005210EF">
            <w:pPr>
              <w:pStyle w:val="TableParagraph"/>
              <w:spacing w:line="273" w:lineRule="exact"/>
              <w:ind w:left="9" w:right="5"/>
              <w:rPr>
                <w:b/>
                <w:sz w:val="24"/>
              </w:rPr>
            </w:pPr>
            <w:r>
              <w:rPr>
                <w:b/>
                <w:sz w:val="24"/>
              </w:rPr>
              <w:t>Cropgrowthstages</w:t>
            </w:r>
            <w:r>
              <w:rPr>
                <w:b/>
                <w:spacing w:val="-4"/>
                <w:sz w:val="24"/>
              </w:rPr>
              <w:t>(CGS)</w:t>
            </w:r>
          </w:p>
        </w:tc>
      </w:tr>
      <w:tr w:rsidR="00560D63">
        <w:trPr>
          <w:trHeight w:val="366"/>
        </w:trPr>
        <w:tc>
          <w:tcPr>
            <w:tcW w:w="2986" w:type="dxa"/>
            <w:vMerge/>
            <w:tcBorders>
              <w:top w:val="single" w:sz="4" w:space="0" w:color="auto"/>
            </w:tcBorders>
          </w:tcPr>
          <w:p w:rsidR="00560D63" w:rsidRDefault="00560D63">
            <w:pPr>
              <w:rPr>
                <w:sz w:val="2"/>
                <w:szCs w:val="2"/>
              </w:rPr>
            </w:pPr>
          </w:p>
        </w:tc>
        <w:tc>
          <w:tcPr>
            <w:tcW w:w="1827" w:type="dxa"/>
            <w:tcBorders>
              <w:top w:val="single" w:sz="4" w:space="0" w:color="auto"/>
              <w:bottom w:val="single" w:sz="4" w:space="0" w:color="auto"/>
            </w:tcBorders>
          </w:tcPr>
          <w:p w:rsidR="00560D63" w:rsidRDefault="005210EF">
            <w:pPr>
              <w:pStyle w:val="TableParagraph"/>
              <w:spacing w:before="42"/>
              <w:ind w:left="10"/>
              <w:rPr>
                <w:b/>
                <w:sz w:val="24"/>
              </w:rPr>
            </w:pPr>
            <w:r>
              <w:rPr>
                <w:b/>
                <w:spacing w:val="-2"/>
                <w:sz w:val="24"/>
              </w:rPr>
              <w:t>Seedling</w:t>
            </w:r>
          </w:p>
        </w:tc>
        <w:tc>
          <w:tcPr>
            <w:tcW w:w="2407" w:type="dxa"/>
            <w:tcBorders>
              <w:top w:val="single" w:sz="4" w:space="0" w:color="auto"/>
              <w:bottom w:val="single" w:sz="4" w:space="0" w:color="auto"/>
            </w:tcBorders>
          </w:tcPr>
          <w:p w:rsidR="00560D63" w:rsidRDefault="005210EF">
            <w:pPr>
              <w:pStyle w:val="TableParagraph"/>
              <w:spacing w:before="42"/>
              <w:ind w:left="7" w:right="2"/>
              <w:rPr>
                <w:b/>
                <w:sz w:val="24"/>
              </w:rPr>
            </w:pPr>
            <w:r>
              <w:rPr>
                <w:b/>
                <w:spacing w:val="-2"/>
                <w:sz w:val="24"/>
              </w:rPr>
              <w:t>Vegetative</w:t>
            </w:r>
          </w:p>
        </w:tc>
        <w:tc>
          <w:tcPr>
            <w:tcW w:w="2405" w:type="dxa"/>
            <w:tcBorders>
              <w:top w:val="single" w:sz="4" w:space="0" w:color="auto"/>
              <w:bottom w:val="single" w:sz="4" w:space="0" w:color="auto"/>
            </w:tcBorders>
          </w:tcPr>
          <w:p w:rsidR="00560D63" w:rsidRDefault="005210EF">
            <w:pPr>
              <w:pStyle w:val="TableParagraph"/>
              <w:spacing w:before="42"/>
              <w:ind w:left="6"/>
              <w:rPr>
                <w:b/>
                <w:sz w:val="24"/>
              </w:rPr>
            </w:pPr>
            <w:r>
              <w:rPr>
                <w:b/>
                <w:spacing w:val="-2"/>
                <w:sz w:val="24"/>
              </w:rPr>
              <w:t>Flowering</w:t>
            </w:r>
          </w:p>
        </w:tc>
        <w:tc>
          <w:tcPr>
            <w:tcW w:w="2408" w:type="dxa"/>
            <w:tcBorders>
              <w:top w:val="single" w:sz="4" w:space="0" w:color="auto"/>
              <w:bottom w:val="single" w:sz="4" w:space="0" w:color="auto"/>
            </w:tcBorders>
          </w:tcPr>
          <w:p w:rsidR="00560D63" w:rsidRDefault="005210EF">
            <w:pPr>
              <w:pStyle w:val="TableParagraph"/>
              <w:spacing w:before="42"/>
              <w:ind w:left="8"/>
              <w:rPr>
                <w:b/>
                <w:sz w:val="24"/>
              </w:rPr>
            </w:pPr>
            <w:r>
              <w:rPr>
                <w:b/>
                <w:sz w:val="24"/>
              </w:rPr>
              <w:t>Pod</w:t>
            </w:r>
            <w:r>
              <w:rPr>
                <w:b/>
                <w:spacing w:val="-2"/>
                <w:sz w:val="24"/>
              </w:rPr>
              <w:t>formation</w:t>
            </w:r>
          </w:p>
        </w:tc>
        <w:tc>
          <w:tcPr>
            <w:tcW w:w="2407" w:type="dxa"/>
            <w:tcBorders>
              <w:top w:val="single" w:sz="4" w:space="0" w:color="auto"/>
              <w:bottom w:val="single" w:sz="4" w:space="0" w:color="auto"/>
            </w:tcBorders>
          </w:tcPr>
          <w:p w:rsidR="00560D63" w:rsidRDefault="005210EF">
            <w:pPr>
              <w:pStyle w:val="TableParagraph"/>
              <w:spacing w:before="42"/>
              <w:ind w:left="7"/>
              <w:rPr>
                <w:b/>
                <w:sz w:val="24"/>
              </w:rPr>
            </w:pPr>
            <w:r>
              <w:rPr>
                <w:b/>
                <w:sz w:val="24"/>
              </w:rPr>
              <w:t>Pod</w:t>
            </w:r>
            <w:r>
              <w:rPr>
                <w:b/>
                <w:spacing w:val="-2"/>
                <w:sz w:val="24"/>
              </w:rPr>
              <w:t>maturity</w:t>
            </w:r>
          </w:p>
        </w:tc>
      </w:tr>
      <w:tr w:rsidR="00560D63">
        <w:trPr>
          <w:trHeight w:val="319"/>
        </w:trPr>
        <w:tc>
          <w:tcPr>
            <w:tcW w:w="2986" w:type="dxa"/>
          </w:tcPr>
          <w:p w:rsidR="00560D63" w:rsidRDefault="005210EF">
            <w:pPr>
              <w:pStyle w:val="TableParagraph"/>
              <w:spacing w:before="18"/>
              <w:ind w:left="107"/>
              <w:jc w:val="left"/>
              <w:rPr>
                <w:bCs/>
                <w:sz w:val="24"/>
              </w:rPr>
            </w:pPr>
            <w:r>
              <w:rPr>
                <w:bCs/>
                <w:spacing w:val="-2"/>
                <w:sz w:val="24"/>
              </w:rPr>
              <w:t>Whitefly</w:t>
            </w:r>
          </w:p>
        </w:tc>
        <w:tc>
          <w:tcPr>
            <w:tcW w:w="1827" w:type="dxa"/>
            <w:tcBorders>
              <w:top w:val="single" w:sz="4" w:space="0" w:color="auto"/>
            </w:tcBorders>
            <w:shd w:val="clear" w:color="auto" w:fill="006FC0"/>
          </w:tcPr>
          <w:p w:rsidR="00560D63" w:rsidRDefault="00560D63">
            <w:pPr>
              <w:pStyle w:val="TableParagraph"/>
              <w:jc w:val="left"/>
              <w:rPr>
                <w:sz w:val="24"/>
              </w:rPr>
            </w:pPr>
          </w:p>
        </w:tc>
        <w:tc>
          <w:tcPr>
            <w:tcW w:w="2407" w:type="dxa"/>
            <w:tcBorders>
              <w:top w:val="single" w:sz="4" w:space="0" w:color="auto"/>
            </w:tcBorders>
            <w:shd w:val="clear" w:color="auto" w:fill="006FC0"/>
          </w:tcPr>
          <w:p w:rsidR="00560D63" w:rsidRDefault="00560D63">
            <w:pPr>
              <w:pStyle w:val="TableParagraph"/>
              <w:jc w:val="left"/>
              <w:rPr>
                <w:sz w:val="24"/>
              </w:rPr>
            </w:pPr>
          </w:p>
        </w:tc>
        <w:tc>
          <w:tcPr>
            <w:tcW w:w="2405" w:type="dxa"/>
            <w:tcBorders>
              <w:top w:val="single" w:sz="4" w:space="0" w:color="auto"/>
            </w:tcBorders>
            <w:shd w:val="clear" w:color="auto" w:fill="006FC0"/>
          </w:tcPr>
          <w:p w:rsidR="00560D63" w:rsidRDefault="00560D63">
            <w:pPr>
              <w:pStyle w:val="TableParagraph"/>
              <w:jc w:val="left"/>
              <w:rPr>
                <w:sz w:val="24"/>
              </w:rPr>
            </w:pPr>
          </w:p>
        </w:tc>
        <w:tc>
          <w:tcPr>
            <w:tcW w:w="2408" w:type="dxa"/>
            <w:tcBorders>
              <w:top w:val="single" w:sz="4" w:space="0" w:color="auto"/>
            </w:tcBorders>
            <w:shd w:val="clear" w:color="auto" w:fill="006FC0"/>
          </w:tcPr>
          <w:p w:rsidR="00560D63" w:rsidRDefault="00560D63">
            <w:pPr>
              <w:pStyle w:val="TableParagraph"/>
              <w:jc w:val="left"/>
              <w:rPr>
                <w:sz w:val="24"/>
              </w:rPr>
            </w:pPr>
          </w:p>
        </w:tc>
        <w:tc>
          <w:tcPr>
            <w:tcW w:w="2407" w:type="dxa"/>
            <w:tcBorders>
              <w:top w:val="single" w:sz="4" w:space="0" w:color="auto"/>
            </w:tcBorders>
            <w:shd w:val="clear" w:color="auto" w:fill="006FC0"/>
          </w:tcPr>
          <w:p w:rsidR="00560D63" w:rsidRDefault="00560D63">
            <w:pPr>
              <w:pStyle w:val="TableParagraph"/>
              <w:jc w:val="left"/>
              <w:rPr>
                <w:sz w:val="24"/>
              </w:rPr>
            </w:pPr>
          </w:p>
        </w:tc>
      </w:tr>
      <w:tr w:rsidR="00560D63">
        <w:trPr>
          <w:trHeight w:val="414"/>
        </w:trPr>
        <w:tc>
          <w:tcPr>
            <w:tcW w:w="2986" w:type="dxa"/>
          </w:tcPr>
          <w:p w:rsidR="00560D63" w:rsidRDefault="005210EF">
            <w:pPr>
              <w:pStyle w:val="TableParagraph"/>
              <w:spacing w:before="66"/>
              <w:ind w:left="107"/>
              <w:jc w:val="left"/>
              <w:rPr>
                <w:bCs/>
                <w:sz w:val="24"/>
              </w:rPr>
            </w:pPr>
            <w:r>
              <w:rPr>
                <w:bCs/>
                <w:spacing w:val="-2"/>
                <w:sz w:val="24"/>
              </w:rPr>
              <w:t>Jassid</w:t>
            </w:r>
          </w:p>
        </w:tc>
        <w:tc>
          <w:tcPr>
            <w:tcW w:w="1827" w:type="dxa"/>
            <w:shd w:val="clear" w:color="auto" w:fill="76923B"/>
          </w:tcPr>
          <w:p w:rsidR="00560D63" w:rsidRDefault="00560D63">
            <w:pPr>
              <w:pStyle w:val="TableParagraph"/>
              <w:jc w:val="left"/>
              <w:rPr>
                <w:sz w:val="24"/>
              </w:rPr>
            </w:pPr>
          </w:p>
        </w:tc>
        <w:tc>
          <w:tcPr>
            <w:tcW w:w="2407" w:type="dxa"/>
            <w:shd w:val="clear" w:color="auto" w:fill="76923B"/>
          </w:tcPr>
          <w:p w:rsidR="00560D63" w:rsidRDefault="00560D63">
            <w:pPr>
              <w:pStyle w:val="TableParagraph"/>
              <w:jc w:val="left"/>
              <w:rPr>
                <w:sz w:val="24"/>
              </w:rPr>
            </w:pPr>
          </w:p>
        </w:tc>
        <w:tc>
          <w:tcPr>
            <w:tcW w:w="2405" w:type="dxa"/>
            <w:shd w:val="clear" w:color="auto" w:fill="76923B"/>
          </w:tcPr>
          <w:p w:rsidR="00560D63" w:rsidRDefault="00560D63">
            <w:pPr>
              <w:pStyle w:val="TableParagraph"/>
              <w:jc w:val="left"/>
              <w:rPr>
                <w:sz w:val="24"/>
              </w:rPr>
            </w:pPr>
          </w:p>
        </w:tc>
        <w:tc>
          <w:tcPr>
            <w:tcW w:w="2408" w:type="dxa"/>
            <w:shd w:val="clear" w:color="auto" w:fill="76923B"/>
          </w:tcPr>
          <w:p w:rsidR="00560D63" w:rsidRDefault="00560D63">
            <w:pPr>
              <w:pStyle w:val="TableParagraph"/>
              <w:jc w:val="left"/>
              <w:rPr>
                <w:sz w:val="24"/>
              </w:rPr>
            </w:pPr>
          </w:p>
        </w:tc>
        <w:tc>
          <w:tcPr>
            <w:tcW w:w="2407" w:type="dxa"/>
            <w:shd w:val="clear" w:color="auto" w:fill="76923B"/>
          </w:tcPr>
          <w:p w:rsidR="00560D63" w:rsidRDefault="00560D63">
            <w:pPr>
              <w:pStyle w:val="TableParagraph"/>
              <w:jc w:val="left"/>
              <w:rPr>
                <w:sz w:val="24"/>
              </w:rPr>
            </w:pPr>
          </w:p>
        </w:tc>
      </w:tr>
      <w:tr w:rsidR="00560D63">
        <w:trPr>
          <w:trHeight w:val="503"/>
        </w:trPr>
        <w:tc>
          <w:tcPr>
            <w:tcW w:w="2986" w:type="dxa"/>
          </w:tcPr>
          <w:p w:rsidR="00560D63" w:rsidRDefault="005210EF">
            <w:pPr>
              <w:pStyle w:val="TableParagraph"/>
              <w:spacing w:before="111"/>
              <w:ind w:left="107"/>
              <w:jc w:val="left"/>
              <w:rPr>
                <w:bCs/>
                <w:sz w:val="24"/>
              </w:rPr>
            </w:pPr>
            <w:r>
              <w:rPr>
                <w:bCs/>
                <w:sz w:val="24"/>
              </w:rPr>
              <w:t>Flower</w:t>
            </w:r>
            <w:r>
              <w:rPr>
                <w:bCs/>
                <w:spacing w:val="-2"/>
                <w:sz w:val="24"/>
              </w:rPr>
              <w:t>thrips</w:t>
            </w:r>
          </w:p>
        </w:tc>
        <w:tc>
          <w:tcPr>
            <w:tcW w:w="1827" w:type="dxa"/>
          </w:tcPr>
          <w:p w:rsidR="00560D63" w:rsidRDefault="00560D63">
            <w:pPr>
              <w:pStyle w:val="TableParagraph"/>
              <w:jc w:val="left"/>
              <w:rPr>
                <w:sz w:val="24"/>
              </w:rPr>
            </w:pPr>
          </w:p>
        </w:tc>
        <w:tc>
          <w:tcPr>
            <w:tcW w:w="2407" w:type="dxa"/>
          </w:tcPr>
          <w:p w:rsidR="00560D63" w:rsidRDefault="00560D63">
            <w:pPr>
              <w:pStyle w:val="TableParagraph"/>
              <w:jc w:val="left"/>
              <w:rPr>
                <w:sz w:val="24"/>
              </w:rPr>
            </w:pPr>
          </w:p>
        </w:tc>
        <w:tc>
          <w:tcPr>
            <w:tcW w:w="2405" w:type="dxa"/>
            <w:shd w:val="clear" w:color="auto" w:fill="FFC000"/>
          </w:tcPr>
          <w:p w:rsidR="00560D63" w:rsidRDefault="00560D63">
            <w:pPr>
              <w:pStyle w:val="TableParagraph"/>
              <w:jc w:val="left"/>
              <w:rPr>
                <w:sz w:val="24"/>
              </w:rPr>
            </w:pPr>
          </w:p>
        </w:tc>
        <w:tc>
          <w:tcPr>
            <w:tcW w:w="2408" w:type="dxa"/>
            <w:shd w:val="clear" w:color="auto" w:fill="FFC000"/>
          </w:tcPr>
          <w:p w:rsidR="00560D63" w:rsidRDefault="00560D63">
            <w:pPr>
              <w:pStyle w:val="TableParagraph"/>
              <w:jc w:val="left"/>
              <w:rPr>
                <w:sz w:val="24"/>
              </w:rPr>
            </w:pPr>
          </w:p>
        </w:tc>
        <w:tc>
          <w:tcPr>
            <w:tcW w:w="2407" w:type="dxa"/>
          </w:tcPr>
          <w:p w:rsidR="00560D63" w:rsidRDefault="00560D63">
            <w:pPr>
              <w:pStyle w:val="TableParagraph"/>
              <w:jc w:val="left"/>
              <w:rPr>
                <w:sz w:val="24"/>
              </w:rPr>
            </w:pPr>
          </w:p>
        </w:tc>
      </w:tr>
      <w:tr w:rsidR="00560D63">
        <w:trPr>
          <w:trHeight w:val="446"/>
        </w:trPr>
        <w:tc>
          <w:tcPr>
            <w:tcW w:w="2986" w:type="dxa"/>
          </w:tcPr>
          <w:p w:rsidR="00560D63" w:rsidRDefault="005210EF">
            <w:pPr>
              <w:pStyle w:val="TableParagraph"/>
              <w:spacing w:before="83"/>
              <w:ind w:left="107"/>
              <w:jc w:val="left"/>
              <w:rPr>
                <w:bCs/>
                <w:sz w:val="24"/>
              </w:rPr>
            </w:pPr>
            <w:r>
              <w:rPr>
                <w:bCs/>
                <w:sz w:val="24"/>
              </w:rPr>
              <w:t>Green</w:t>
            </w:r>
            <w:r>
              <w:rPr>
                <w:bCs/>
                <w:spacing w:val="-2"/>
                <w:sz w:val="24"/>
              </w:rPr>
              <w:t>stinkbug</w:t>
            </w:r>
          </w:p>
        </w:tc>
        <w:tc>
          <w:tcPr>
            <w:tcW w:w="1827" w:type="dxa"/>
          </w:tcPr>
          <w:p w:rsidR="00560D63" w:rsidRDefault="00560D63">
            <w:pPr>
              <w:pStyle w:val="TableParagraph"/>
              <w:jc w:val="left"/>
              <w:rPr>
                <w:sz w:val="24"/>
              </w:rPr>
            </w:pPr>
          </w:p>
        </w:tc>
        <w:tc>
          <w:tcPr>
            <w:tcW w:w="2407" w:type="dxa"/>
            <w:shd w:val="clear" w:color="auto" w:fill="FF66FF"/>
          </w:tcPr>
          <w:p w:rsidR="00560D63" w:rsidRDefault="00560D63">
            <w:pPr>
              <w:pStyle w:val="TableParagraph"/>
              <w:jc w:val="left"/>
              <w:rPr>
                <w:sz w:val="24"/>
              </w:rPr>
            </w:pPr>
          </w:p>
        </w:tc>
        <w:tc>
          <w:tcPr>
            <w:tcW w:w="2405" w:type="dxa"/>
            <w:shd w:val="clear" w:color="auto" w:fill="FF66FF"/>
          </w:tcPr>
          <w:p w:rsidR="00560D63" w:rsidRDefault="00560D63">
            <w:pPr>
              <w:pStyle w:val="TableParagraph"/>
              <w:jc w:val="left"/>
              <w:rPr>
                <w:sz w:val="24"/>
              </w:rPr>
            </w:pPr>
          </w:p>
        </w:tc>
        <w:tc>
          <w:tcPr>
            <w:tcW w:w="2408" w:type="dxa"/>
            <w:shd w:val="clear" w:color="auto" w:fill="FF66FF"/>
          </w:tcPr>
          <w:p w:rsidR="00560D63" w:rsidRDefault="00560D63">
            <w:pPr>
              <w:pStyle w:val="TableParagraph"/>
              <w:jc w:val="left"/>
              <w:rPr>
                <w:sz w:val="24"/>
              </w:rPr>
            </w:pPr>
          </w:p>
        </w:tc>
        <w:tc>
          <w:tcPr>
            <w:tcW w:w="2407" w:type="dxa"/>
          </w:tcPr>
          <w:p w:rsidR="00560D63" w:rsidRDefault="00560D63">
            <w:pPr>
              <w:pStyle w:val="TableParagraph"/>
              <w:jc w:val="left"/>
              <w:rPr>
                <w:sz w:val="24"/>
              </w:rPr>
            </w:pPr>
          </w:p>
        </w:tc>
      </w:tr>
      <w:tr w:rsidR="00560D63">
        <w:trPr>
          <w:trHeight w:val="410"/>
        </w:trPr>
        <w:tc>
          <w:tcPr>
            <w:tcW w:w="2986" w:type="dxa"/>
          </w:tcPr>
          <w:p w:rsidR="00560D63" w:rsidRDefault="005210EF">
            <w:pPr>
              <w:pStyle w:val="TableParagraph"/>
              <w:spacing w:before="63"/>
              <w:ind w:left="107"/>
              <w:jc w:val="left"/>
              <w:rPr>
                <w:bCs/>
                <w:sz w:val="24"/>
              </w:rPr>
            </w:pPr>
            <w:r>
              <w:rPr>
                <w:bCs/>
                <w:spacing w:val="-2"/>
                <w:sz w:val="24"/>
              </w:rPr>
              <w:t>Semilooper</w:t>
            </w:r>
          </w:p>
        </w:tc>
        <w:tc>
          <w:tcPr>
            <w:tcW w:w="1827" w:type="dxa"/>
          </w:tcPr>
          <w:p w:rsidR="00560D63" w:rsidRDefault="00560D63">
            <w:pPr>
              <w:pStyle w:val="TableParagraph"/>
              <w:jc w:val="left"/>
              <w:rPr>
                <w:sz w:val="24"/>
              </w:rPr>
            </w:pPr>
          </w:p>
        </w:tc>
        <w:tc>
          <w:tcPr>
            <w:tcW w:w="2407" w:type="dxa"/>
            <w:shd w:val="clear" w:color="auto" w:fill="33CCFF"/>
          </w:tcPr>
          <w:p w:rsidR="00560D63" w:rsidRDefault="00560D63">
            <w:pPr>
              <w:pStyle w:val="TableParagraph"/>
              <w:jc w:val="left"/>
              <w:rPr>
                <w:sz w:val="24"/>
              </w:rPr>
            </w:pPr>
          </w:p>
        </w:tc>
        <w:tc>
          <w:tcPr>
            <w:tcW w:w="2405" w:type="dxa"/>
            <w:shd w:val="clear" w:color="auto" w:fill="33CCFF"/>
          </w:tcPr>
          <w:p w:rsidR="00560D63" w:rsidRDefault="00560D63">
            <w:pPr>
              <w:pStyle w:val="TableParagraph"/>
              <w:jc w:val="left"/>
              <w:rPr>
                <w:sz w:val="24"/>
              </w:rPr>
            </w:pPr>
          </w:p>
        </w:tc>
        <w:tc>
          <w:tcPr>
            <w:tcW w:w="2408" w:type="dxa"/>
            <w:shd w:val="clear" w:color="auto" w:fill="33CCFF"/>
          </w:tcPr>
          <w:p w:rsidR="00560D63" w:rsidRDefault="00560D63">
            <w:pPr>
              <w:pStyle w:val="TableParagraph"/>
              <w:jc w:val="left"/>
              <w:rPr>
                <w:sz w:val="24"/>
              </w:rPr>
            </w:pPr>
          </w:p>
        </w:tc>
        <w:tc>
          <w:tcPr>
            <w:tcW w:w="2407" w:type="dxa"/>
            <w:shd w:val="clear" w:color="auto" w:fill="33CCFF"/>
          </w:tcPr>
          <w:p w:rsidR="00560D63" w:rsidRDefault="00560D63">
            <w:pPr>
              <w:pStyle w:val="TableParagraph"/>
              <w:jc w:val="left"/>
              <w:rPr>
                <w:sz w:val="24"/>
              </w:rPr>
            </w:pPr>
          </w:p>
        </w:tc>
      </w:tr>
      <w:tr w:rsidR="00560D63">
        <w:trPr>
          <w:trHeight w:val="414"/>
        </w:trPr>
        <w:tc>
          <w:tcPr>
            <w:tcW w:w="2986" w:type="dxa"/>
          </w:tcPr>
          <w:p w:rsidR="00560D63" w:rsidRDefault="005210EF">
            <w:pPr>
              <w:pStyle w:val="TableParagraph"/>
              <w:spacing w:before="66"/>
              <w:ind w:left="107"/>
              <w:jc w:val="left"/>
              <w:rPr>
                <w:bCs/>
                <w:sz w:val="24"/>
              </w:rPr>
            </w:pPr>
            <w:r>
              <w:rPr>
                <w:bCs/>
                <w:sz w:val="24"/>
              </w:rPr>
              <w:t>Leaf eating</w:t>
            </w:r>
            <w:r>
              <w:rPr>
                <w:bCs/>
                <w:spacing w:val="-2"/>
                <w:sz w:val="24"/>
              </w:rPr>
              <w:t>caterpillar</w:t>
            </w:r>
          </w:p>
        </w:tc>
        <w:tc>
          <w:tcPr>
            <w:tcW w:w="1827" w:type="dxa"/>
            <w:shd w:val="clear" w:color="auto" w:fill="C0504D"/>
          </w:tcPr>
          <w:p w:rsidR="00560D63" w:rsidRDefault="00560D63">
            <w:pPr>
              <w:pStyle w:val="TableParagraph"/>
              <w:jc w:val="left"/>
              <w:rPr>
                <w:sz w:val="24"/>
              </w:rPr>
            </w:pPr>
          </w:p>
        </w:tc>
        <w:tc>
          <w:tcPr>
            <w:tcW w:w="2407" w:type="dxa"/>
            <w:shd w:val="clear" w:color="auto" w:fill="C0504D"/>
          </w:tcPr>
          <w:p w:rsidR="00560D63" w:rsidRDefault="00560D63">
            <w:pPr>
              <w:pStyle w:val="TableParagraph"/>
              <w:jc w:val="left"/>
              <w:rPr>
                <w:sz w:val="24"/>
              </w:rPr>
            </w:pPr>
          </w:p>
        </w:tc>
        <w:tc>
          <w:tcPr>
            <w:tcW w:w="2405" w:type="dxa"/>
            <w:shd w:val="clear" w:color="auto" w:fill="C0504D"/>
          </w:tcPr>
          <w:p w:rsidR="00560D63" w:rsidRDefault="00560D63">
            <w:pPr>
              <w:pStyle w:val="TableParagraph"/>
              <w:jc w:val="left"/>
              <w:rPr>
                <w:sz w:val="24"/>
              </w:rPr>
            </w:pPr>
          </w:p>
        </w:tc>
        <w:tc>
          <w:tcPr>
            <w:tcW w:w="2408" w:type="dxa"/>
            <w:shd w:val="clear" w:color="auto" w:fill="C0504D"/>
          </w:tcPr>
          <w:p w:rsidR="00560D63" w:rsidRDefault="00560D63">
            <w:pPr>
              <w:pStyle w:val="TableParagraph"/>
              <w:jc w:val="left"/>
              <w:rPr>
                <w:sz w:val="24"/>
              </w:rPr>
            </w:pPr>
          </w:p>
        </w:tc>
        <w:tc>
          <w:tcPr>
            <w:tcW w:w="2407" w:type="dxa"/>
            <w:shd w:val="clear" w:color="auto" w:fill="C0504D"/>
          </w:tcPr>
          <w:p w:rsidR="00560D63" w:rsidRDefault="00560D63">
            <w:pPr>
              <w:pStyle w:val="TableParagraph"/>
              <w:jc w:val="left"/>
              <w:rPr>
                <w:sz w:val="24"/>
              </w:rPr>
            </w:pPr>
          </w:p>
        </w:tc>
      </w:tr>
      <w:tr w:rsidR="00560D63">
        <w:trPr>
          <w:trHeight w:val="400"/>
        </w:trPr>
        <w:tc>
          <w:tcPr>
            <w:tcW w:w="2986" w:type="dxa"/>
          </w:tcPr>
          <w:p w:rsidR="00560D63" w:rsidRDefault="005210EF">
            <w:pPr>
              <w:pStyle w:val="TableParagraph"/>
              <w:spacing w:before="59"/>
              <w:ind w:left="107"/>
              <w:jc w:val="left"/>
              <w:rPr>
                <w:bCs/>
                <w:sz w:val="24"/>
              </w:rPr>
            </w:pPr>
            <w:r>
              <w:rPr>
                <w:bCs/>
                <w:sz w:val="24"/>
              </w:rPr>
              <w:t>Biharhairy</w:t>
            </w:r>
            <w:r>
              <w:rPr>
                <w:bCs/>
                <w:spacing w:val="-2"/>
                <w:sz w:val="24"/>
              </w:rPr>
              <w:t>caterpillar</w:t>
            </w:r>
          </w:p>
        </w:tc>
        <w:tc>
          <w:tcPr>
            <w:tcW w:w="1827" w:type="dxa"/>
            <w:shd w:val="clear" w:color="auto" w:fill="E26C09"/>
          </w:tcPr>
          <w:p w:rsidR="00560D63" w:rsidRDefault="00560D63">
            <w:pPr>
              <w:pStyle w:val="TableParagraph"/>
              <w:jc w:val="left"/>
              <w:rPr>
                <w:sz w:val="24"/>
              </w:rPr>
            </w:pPr>
          </w:p>
        </w:tc>
        <w:tc>
          <w:tcPr>
            <w:tcW w:w="2407" w:type="dxa"/>
            <w:shd w:val="clear" w:color="auto" w:fill="FF6600"/>
          </w:tcPr>
          <w:p w:rsidR="00560D63" w:rsidRDefault="00560D63">
            <w:pPr>
              <w:pStyle w:val="TableParagraph"/>
              <w:jc w:val="left"/>
              <w:rPr>
                <w:sz w:val="24"/>
              </w:rPr>
            </w:pPr>
          </w:p>
        </w:tc>
        <w:tc>
          <w:tcPr>
            <w:tcW w:w="2405" w:type="dxa"/>
            <w:shd w:val="clear" w:color="auto" w:fill="FF6600"/>
          </w:tcPr>
          <w:p w:rsidR="00560D63" w:rsidRDefault="00560D63">
            <w:pPr>
              <w:pStyle w:val="TableParagraph"/>
              <w:jc w:val="left"/>
              <w:rPr>
                <w:sz w:val="24"/>
              </w:rPr>
            </w:pPr>
          </w:p>
        </w:tc>
        <w:tc>
          <w:tcPr>
            <w:tcW w:w="2408" w:type="dxa"/>
            <w:shd w:val="clear" w:color="auto" w:fill="FF6600"/>
          </w:tcPr>
          <w:p w:rsidR="00560D63" w:rsidRDefault="00560D63">
            <w:pPr>
              <w:pStyle w:val="TableParagraph"/>
              <w:jc w:val="left"/>
              <w:rPr>
                <w:sz w:val="24"/>
              </w:rPr>
            </w:pPr>
          </w:p>
        </w:tc>
        <w:tc>
          <w:tcPr>
            <w:tcW w:w="2407" w:type="dxa"/>
            <w:shd w:val="clear" w:color="auto" w:fill="FF6600"/>
          </w:tcPr>
          <w:p w:rsidR="00560D63" w:rsidRDefault="00560D63">
            <w:pPr>
              <w:pStyle w:val="TableParagraph"/>
              <w:jc w:val="left"/>
              <w:rPr>
                <w:sz w:val="24"/>
              </w:rPr>
            </w:pPr>
          </w:p>
        </w:tc>
      </w:tr>
      <w:tr w:rsidR="00560D63">
        <w:trPr>
          <w:trHeight w:val="419"/>
        </w:trPr>
        <w:tc>
          <w:tcPr>
            <w:tcW w:w="2986" w:type="dxa"/>
          </w:tcPr>
          <w:p w:rsidR="00560D63" w:rsidRDefault="005210EF">
            <w:pPr>
              <w:pStyle w:val="TableParagraph"/>
              <w:spacing w:before="68"/>
              <w:ind w:left="107"/>
              <w:jc w:val="left"/>
              <w:rPr>
                <w:bCs/>
                <w:sz w:val="24"/>
              </w:rPr>
            </w:pPr>
            <w:r>
              <w:rPr>
                <w:bCs/>
                <w:sz w:val="24"/>
              </w:rPr>
              <w:t>Spottedpod</w:t>
            </w:r>
            <w:r>
              <w:rPr>
                <w:bCs/>
                <w:spacing w:val="-2"/>
                <w:sz w:val="24"/>
              </w:rPr>
              <w:t>borer</w:t>
            </w:r>
          </w:p>
        </w:tc>
        <w:tc>
          <w:tcPr>
            <w:tcW w:w="1827" w:type="dxa"/>
          </w:tcPr>
          <w:p w:rsidR="00560D63" w:rsidRDefault="00560D63">
            <w:pPr>
              <w:pStyle w:val="TableParagraph"/>
              <w:jc w:val="left"/>
              <w:rPr>
                <w:sz w:val="24"/>
              </w:rPr>
            </w:pPr>
          </w:p>
        </w:tc>
        <w:tc>
          <w:tcPr>
            <w:tcW w:w="2407" w:type="dxa"/>
          </w:tcPr>
          <w:p w:rsidR="00560D63" w:rsidRDefault="00560D63">
            <w:pPr>
              <w:pStyle w:val="TableParagraph"/>
              <w:jc w:val="left"/>
              <w:rPr>
                <w:sz w:val="24"/>
              </w:rPr>
            </w:pPr>
          </w:p>
        </w:tc>
        <w:tc>
          <w:tcPr>
            <w:tcW w:w="2405" w:type="dxa"/>
            <w:shd w:val="clear" w:color="auto" w:fill="66FF33"/>
          </w:tcPr>
          <w:p w:rsidR="00560D63" w:rsidRDefault="00560D63">
            <w:pPr>
              <w:pStyle w:val="TableParagraph"/>
              <w:jc w:val="left"/>
              <w:rPr>
                <w:sz w:val="24"/>
              </w:rPr>
            </w:pPr>
          </w:p>
        </w:tc>
        <w:tc>
          <w:tcPr>
            <w:tcW w:w="2408" w:type="dxa"/>
            <w:shd w:val="clear" w:color="auto" w:fill="66FF33"/>
          </w:tcPr>
          <w:p w:rsidR="00560D63" w:rsidRDefault="00560D63">
            <w:pPr>
              <w:pStyle w:val="TableParagraph"/>
              <w:jc w:val="left"/>
              <w:rPr>
                <w:sz w:val="24"/>
              </w:rPr>
            </w:pPr>
          </w:p>
        </w:tc>
        <w:tc>
          <w:tcPr>
            <w:tcW w:w="2407" w:type="dxa"/>
            <w:shd w:val="clear" w:color="auto" w:fill="66FF33"/>
          </w:tcPr>
          <w:p w:rsidR="00560D63" w:rsidRDefault="00560D63">
            <w:pPr>
              <w:pStyle w:val="TableParagraph"/>
              <w:jc w:val="left"/>
              <w:rPr>
                <w:sz w:val="24"/>
              </w:rPr>
            </w:pPr>
          </w:p>
        </w:tc>
      </w:tr>
      <w:tr w:rsidR="00560D63">
        <w:trPr>
          <w:trHeight w:val="426"/>
        </w:trPr>
        <w:tc>
          <w:tcPr>
            <w:tcW w:w="2986" w:type="dxa"/>
          </w:tcPr>
          <w:p w:rsidR="00560D63" w:rsidRDefault="005210EF">
            <w:pPr>
              <w:pStyle w:val="TableParagraph"/>
              <w:spacing w:before="73"/>
              <w:ind w:left="107"/>
              <w:jc w:val="left"/>
              <w:rPr>
                <w:bCs/>
                <w:sz w:val="24"/>
              </w:rPr>
            </w:pPr>
            <w:r>
              <w:rPr>
                <w:bCs/>
                <w:spacing w:val="-2"/>
                <w:sz w:val="24"/>
              </w:rPr>
              <w:t>Coccinellids</w:t>
            </w:r>
          </w:p>
        </w:tc>
        <w:tc>
          <w:tcPr>
            <w:tcW w:w="1827" w:type="dxa"/>
          </w:tcPr>
          <w:p w:rsidR="00560D63" w:rsidRDefault="00560D63">
            <w:pPr>
              <w:pStyle w:val="TableParagraph"/>
              <w:jc w:val="left"/>
              <w:rPr>
                <w:sz w:val="24"/>
              </w:rPr>
            </w:pPr>
          </w:p>
        </w:tc>
        <w:tc>
          <w:tcPr>
            <w:tcW w:w="2407" w:type="dxa"/>
            <w:shd w:val="clear" w:color="auto" w:fill="CC99FF"/>
          </w:tcPr>
          <w:p w:rsidR="00560D63" w:rsidRDefault="00560D63">
            <w:pPr>
              <w:pStyle w:val="TableParagraph"/>
              <w:jc w:val="left"/>
              <w:rPr>
                <w:sz w:val="24"/>
              </w:rPr>
            </w:pPr>
          </w:p>
        </w:tc>
        <w:tc>
          <w:tcPr>
            <w:tcW w:w="2405" w:type="dxa"/>
            <w:shd w:val="clear" w:color="auto" w:fill="CC99FF"/>
          </w:tcPr>
          <w:p w:rsidR="00560D63" w:rsidRDefault="00560D63">
            <w:pPr>
              <w:pStyle w:val="TableParagraph"/>
              <w:jc w:val="left"/>
              <w:rPr>
                <w:sz w:val="24"/>
              </w:rPr>
            </w:pPr>
          </w:p>
        </w:tc>
        <w:tc>
          <w:tcPr>
            <w:tcW w:w="2408" w:type="dxa"/>
            <w:shd w:val="clear" w:color="auto" w:fill="CC99FF"/>
          </w:tcPr>
          <w:p w:rsidR="00560D63" w:rsidRDefault="00560D63">
            <w:pPr>
              <w:pStyle w:val="TableParagraph"/>
              <w:jc w:val="left"/>
              <w:rPr>
                <w:sz w:val="24"/>
              </w:rPr>
            </w:pPr>
          </w:p>
        </w:tc>
        <w:tc>
          <w:tcPr>
            <w:tcW w:w="2407" w:type="dxa"/>
          </w:tcPr>
          <w:p w:rsidR="00560D63" w:rsidRDefault="00560D63">
            <w:pPr>
              <w:pStyle w:val="TableParagraph"/>
              <w:jc w:val="left"/>
              <w:rPr>
                <w:sz w:val="24"/>
              </w:rPr>
            </w:pPr>
          </w:p>
        </w:tc>
      </w:tr>
      <w:tr w:rsidR="00560D63">
        <w:trPr>
          <w:trHeight w:val="431"/>
        </w:trPr>
        <w:tc>
          <w:tcPr>
            <w:tcW w:w="2986" w:type="dxa"/>
          </w:tcPr>
          <w:p w:rsidR="00560D63" w:rsidRDefault="005210EF">
            <w:pPr>
              <w:pStyle w:val="TableParagraph"/>
              <w:spacing w:before="73"/>
              <w:ind w:left="107"/>
              <w:jc w:val="left"/>
              <w:rPr>
                <w:bCs/>
                <w:sz w:val="24"/>
              </w:rPr>
            </w:pPr>
            <w:r>
              <w:rPr>
                <w:bCs/>
                <w:spacing w:val="-2"/>
                <w:sz w:val="24"/>
              </w:rPr>
              <w:t>Spider</w:t>
            </w:r>
          </w:p>
        </w:tc>
        <w:tc>
          <w:tcPr>
            <w:tcW w:w="1827" w:type="dxa"/>
          </w:tcPr>
          <w:p w:rsidR="00560D63" w:rsidRDefault="00560D63">
            <w:pPr>
              <w:pStyle w:val="TableParagraph"/>
              <w:jc w:val="left"/>
              <w:rPr>
                <w:sz w:val="24"/>
              </w:rPr>
            </w:pPr>
          </w:p>
        </w:tc>
        <w:tc>
          <w:tcPr>
            <w:tcW w:w="2407" w:type="dxa"/>
            <w:shd w:val="clear" w:color="auto" w:fill="C00000"/>
          </w:tcPr>
          <w:p w:rsidR="00560D63" w:rsidRDefault="00560D63">
            <w:pPr>
              <w:pStyle w:val="TableParagraph"/>
              <w:jc w:val="left"/>
              <w:rPr>
                <w:sz w:val="24"/>
              </w:rPr>
            </w:pPr>
          </w:p>
        </w:tc>
        <w:tc>
          <w:tcPr>
            <w:tcW w:w="2405" w:type="dxa"/>
            <w:shd w:val="clear" w:color="auto" w:fill="C00000"/>
          </w:tcPr>
          <w:p w:rsidR="00560D63" w:rsidRDefault="00560D63">
            <w:pPr>
              <w:pStyle w:val="TableParagraph"/>
              <w:jc w:val="left"/>
              <w:rPr>
                <w:sz w:val="24"/>
              </w:rPr>
            </w:pPr>
          </w:p>
        </w:tc>
        <w:tc>
          <w:tcPr>
            <w:tcW w:w="2408" w:type="dxa"/>
            <w:shd w:val="clear" w:color="auto" w:fill="C00000"/>
          </w:tcPr>
          <w:p w:rsidR="00560D63" w:rsidRDefault="00560D63">
            <w:pPr>
              <w:pStyle w:val="TableParagraph"/>
              <w:jc w:val="left"/>
              <w:rPr>
                <w:sz w:val="24"/>
              </w:rPr>
            </w:pPr>
          </w:p>
        </w:tc>
        <w:tc>
          <w:tcPr>
            <w:tcW w:w="2407" w:type="dxa"/>
            <w:shd w:val="clear" w:color="auto" w:fill="C00000"/>
          </w:tcPr>
          <w:p w:rsidR="00560D63" w:rsidRDefault="00560D63">
            <w:pPr>
              <w:pStyle w:val="TableParagraph"/>
              <w:jc w:val="left"/>
              <w:rPr>
                <w:sz w:val="24"/>
              </w:rPr>
            </w:pPr>
          </w:p>
        </w:tc>
      </w:tr>
    </w:tbl>
    <w:p w:rsidR="00560D63" w:rsidRDefault="00560D63">
      <w:pPr>
        <w:spacing w:line="360" w:lineRule="auto"/>
        <w:ind w:firstLine="720"/>
        <w:jc w:val="both"/>
        <w:rPr>
          <w:rFonts w:ascii="Times New Roman" w:eastAsia="SimSun" w:hAnsi="Times New Roman" w:cs="Times New Roman"/>
          <w:color w:val="000000"/>
          <w:sz w:val="24"/>
          <w:szCs w:val="24"/>
        </w:rPr>
        <w:sectPr w:rsidR="00560D63">
          <w:pgSz w:w="16838" w:h="11906" w:orient="landscape"/>
          <w:pgMar w:top="1803" w:right="1440" w:bottom="1803" w:left="1440" w:header="720" w:footer="720" w:gutter="0"/>
          <w:cols w:space="0"/>
          <w:docGrid w:linePitch="360"/>
        </w:sectPr>
      </w:pPr>
    </w:p>
    <w:p w:rsidR="00560D63" w:rsidRDefault="005210EF" w:rsidP="001B45E5">
      <w:pPr>
        <w:spacing w:line="360" w:lineRule="auto"/>
        <w:ind w:firstLineChars="250" w:firstLine="502"/>
        <w:jc w:val="both"/>
        <w:rPr>
          <w:spacing w:val="-2"/>
        </w:rPr>
      </w:pPr>
      <w:r>
        <w:rPr>
          <w:b/>
          <w:bCs/>
        </w:rPr>
        <w:lastRenderedPageBreak/>
        <w:t xml:space="preserve">Table 3. </w:t>
      </w:r>
      <w:commentRangeStart w:id="40"/>
      <w:r>
        <w:rPr>
          <w:b/>
          <w:bCs/>
        </w:rPr>
        <w:t>Correlation coefficientbetweeninsect-pestsandtheirnaturalenemies(</w:t>
      </w:r>
      <w:r>
        <w:rPr>
          <w:b/>
          <w:bCs/>
          <w:i/>
        </w:rPr>
        <w:t>Kharif</w:t>
      </w:r>
      <w:r>
        <w:rPr>
          <w:b/>
          <w:bCs/>
        </w:rPr>
        <w:t xml:space="preserve">, </w:t>
      </w:r>
      <w:r>
        <w:rPr>
          <w:b/>
          <w:bCs/>
          <w:spacing w:val="-2"/>
        </w:rPr>
        <w:t>2019)</w:t>
      </w:r>
      <w:commentRangeEnd w:id="40"/>
      <w:r w:rsidR="00CE480C">
        <w:rPr>
          <w:rStyle w:val="CommentReference"/>
        </w:rPr>
        <w:commentReference w:id="40"/>
      </w:r>
    </w:p>
    <w:tbl>
      <w:tblPr>
        <w:tblW w:w="0" w:type="auto"/>
        <w:tblInd w:w="422" w:type="dxa"/>
        <w:tblLayout w:type="fixed"/>
        <w:tblCellMar>
          <w:left w:w="0" w:type="dxa"/>
          <w:right w:w="0" w:type="dxa"/>
        </w:tblCellMar>
        <w:tblLook w:val="04A0"/>
      </w:tblPr>
      <w:tblGrid>
        <w:gridCol w:w="1668"/>
        <w:gridCol w:w="1274"/>
        <w:gridCol w:w="1135"/>
        <w:gridCol w:w="993"/>
        <w:gridCol w:w="1132"/>
        <w:gridCol w:w="1274"/>
        <w:gridCol w:w="1418"/>
        <w:gridCol w:w="1134"/>
        <w:gridCol w:w="1415"/>
        <w:gridCol w:w="993"/>
      </w:tblGrid>
      <w:tr w:rsidR="00560D63">
        <w:trPr>
          <w:trHeight w:val="757"/>
        </w:trPr>
        <w:tc>
          <w:tcPr>
            <w:tcW w:w="1668" w:type="dxa"/>
            <w:tcBorders>
              <w:bottom w:val="single" w:sz="4" w:space="0" w:color="auto"/>
            </w:tcBorders>
          </w:tcPr>
          <w:p w:rsidR="00560D63" w:rsidRDefault="005210EF">
            <w:pPr>
              <w:pStyle w:val="TableParagraph"/>
              <w:spacing w:before="250"/>
              <w:ind w:left="107"/>
              <w:jc w:val="left"/>
              <w:rPr>
                <w:b/>
                <w:sz w:val="22"/>
              </w:rPr>
            </w:pPr>
            <w:r>
              <w:rPr>
                <w:b/>
                <w:spacing w:val="-2"/>
                <w:sz w:val="22"/>
              </w:rPr>
              <w:t>Insect-pests</w:t>
            </w:r>
          </w:p>
        </w:tc>
        <w:tc>
          <w:tcPr>
            <w:tcW w:w="1274" w:type="dxa"/>
            <w:tcBorders>
              <w:bottom w:val="single" w:sz="4" w:space="0" w:color="auto"/>
            </w:tcBorders>
          </w:tcPr>
          <w:p w:rsidR="00560D63" w:rsidRDefault="005210EF">
            <w:pPr>
              <w:pStyle w:val="TableParagraph"/>
              <w:spacing w:before="250"/>
              <w:ind w:left="87" w:right="75"/>
              <w:rPr>
                <w:b/>
                <w:sz w:val="22"/>
              </w:rPr>
            </w:pPr>
            <w:r>
              <w:rPr>
                <w:b/>
                <w:spacing w:val="-2"/>
                <w:sz w:val="22"/>
              </w:rPr>
              <w:t>Whitefly</w:t>
            </w:r>
          </w:p>
        </w:tc>
        <w:tc>
          <w:tcPr>
            <w:tcW w:w="1135" w:type="dxa"/>
            <w:tcBorders>
              <w:bottom w:val="single" w:sz="4" w:space="0" w:color="auto"/>
            </w:tcBorders>
          </w:tcPr>
          <w:p w:rsidR="00560D63" w:rsidRDefault="005210EF">
            <w:pPr>
              <w:pStyle w:val="TableParagraph"/>
              <w:spacing w:before="250"/>
              <w:ind w:left="43" w:right="34"/>
              <w:rPr>
                <w:b/>
                <w:sz w:val="22"/>
              </w:rPr>
            </w:pPr>
            <w:r>
              <w:rPr>
                <w:b/>
                <w:spacing w:val="-2"/>
                <w:sz w:val="22"/>
              </w:rPr>
              <w:t>Jassid</w:t>
            </w:r>
          </w:p>
        </w:tc>
        <w:tc>
          <w:tcPr>
            <w:tcW w:w="993" w:type="dxa"/>
            <w:tcBorders>
              <w:bottom w:val="single" w:sz="4" w:space="0" w:color="auto"/>
            </w:tcBorders>
          </w:tcPr>
          <w:p w:rsidR="00560D63" w:rsidRDefault="005210EF">
            <w:pPr>
              <w:pStyle w:val="TableParagraph"/>
              <w:spacing w:before="123"/>
              <w:ind w:left="217" w:right="149" w:hanging="51"/>
              <w:jc w:val="left"/>
              <w:rPr>
                <w:b/>
                <w:sz w:val="22"/>
              </w:rPr>
            </w:pPr>
            <w:r>
              <w:rPr>
                <w:b/>
                <w:spacing w:val="-2"/>
                <w:sz w:val="22"/>
              </w:rPr>
              <w:t>Flower thrips</w:t>
            </w:r>
          </w:p>
        </w:tc>
        <w:tc>
          <w:tcPr>
            <w:tcW w:w="1132" w:type="dxa"/>
            <w:tcBorders>
              <w:bottom w:val="single" w:sz="4" w:space="0" w:color="auto"/>
            </w:tcBorders>
          </w:tcPr>
          <w:p w:rsidR="00560D63" w:rsidRDefault="005210EF">
            <w:pPr>
              <w:pStyle w:val="TableParagraph"/>
              <w:ind w:left="83" w:right="69"/>
              <w:rPr>
                <w:b/>
                <w:sz w:val="22"/>
              </w:rPr>
            </w:pPr>
            <w:r>
              <w:rPr>
                <w:b/>
                <w:spacing w:val="-2"/>
                <w:sz w:val="22"/>
              </w:rPr>
              <w:t>Green stink</w:t>
            </w:r>
          </w:p>
          <w:p w:rsidR="00560D63" w:rsidRDefault="005210EF">
            <w:pPr>
              <w:pStyle w:val="TableParagraph"/>
              <w:spacing w:line="233" w:lineRule="exact"/>
              <w:ind w:left="83" w:right="69"/>
              <w:rPr>
                <w:b/>
                <w:sz w:val="22"/>
              </w:rPr>
            </w:pPr>
            <w:r>
              <w:rPr>
                <w:b/>
                <w:spacing w:val="-5"/>
                <w:sz w:val="22"/>
              </w:rPr>
              <w:t>bug</w:t>
            </w:r>
          </w:p>
        </w:tc>
        <w:tc>
          <w:tcPr>
            <w:tcW w:w="1274" w:type="dxa"/>
            <w:tcBorders>
              <w:bottom w:val="single" w:sz="4" w:space="0" w:color="auto"/>
            </w:tcBorders>
          </w:tcPr>
          <w:p w:rsidR="00560D63" w:rsidRDefault="005210EF">
            <w:pPr>
              <w:pStyle w:val="TableParagraph"/>
              <w:ind w:left="353" w:right="333" w:hanging="6"/>
              <w:rPr>
                <w:b/>
                <w:sz w:val="22"/>
              </w:rPr>
            </w:pPr>
            <w:r>
              <w:rPr>
                <w:b/>
                <w:spacing w:val="-4"/>
                <w:sz w:val="22"/>
              </w:rPr>
              <w:t xml:space="preserve">Leaf </w:t>
            </w:r>
            <w:r>
              <w:rPr>
                <w:b/>
                <w:spacing w:val="-2"/>
                <w:sz w:val="22"/>
              </w:rPr>
              <w:t>eating</w:t>
            </w:r>
          </w:p>
          <w:p w:rsidR="00560D63" w:rsidRDefault="005210EF">
            <w:pPr>
              <w:pStyle w:val="TableParagraph"/>
              <w:spacing w:line="233" w:lineRule="exact"/>
              <w:ind w:left="90" w:right="75"/>
              <w:rPr>
                <w:b/>
                <w:sz w:val="22"/>
              </w:rPr>
            </w:pPr>
            <w:r>
              <w:rPr>
                <w:b/>
                <w:spacing w:val="-2"/>
                <w:sz w:val="22"/>
              </w:rPr>
              <w:t>caterpillar</w:t>
            </w:r>
          </w:p>
        </w:tc>
        <w:tc>
          <w:tcPr>
            <w:tcW w:w="1418" w:type="dxa"/>
            <w:tcBorders>
              <w:bottom w:val="single" w:sz="4" w:space="0" w:color="auto"/>
            </w:tcBorders>
          </w:tcPr>
          <w:p w:rsidR="00560D63" w:rsidRDefault="005210EF">
            <w:pPr>
              <w:pStyle w:val="TableParagraph"/>
              <w:ind w:left="228" w:right="210"/>
              <w:rPr>
                <w:b/>
                <w:sz w:val="22"/>
              </w:rPr>
            </w:pPr>
            <w:r>
              <w:rPr>
                <w:b/>
                <w:spacing w:val="-4"/>
                <w:sz w:val="22"/>
              </w:rPr>
              <w:t xml:space="preserve">Bihar </w:t>
            </w:r>
            <w:r>
              <w:rPr>
                <w:b/>
                <w:spacing w:val="-2"/>
                <w:sz w:val="22"/>
              </w:rPr>
              <w:t>hairy</w:t>
            </w:r>
          </w:p>
          <w:p w:rsidR="00560D63" w:rsidRDefault="005210EF">
            <w:pPr>
              <w:pStyle w:val="TableParagraph"/>
              <w:spacing w:line="233" w:lineRule="exact"/>
              <w:ind w:left="15"/>
              <w:rPr>
                <w:b/>
                <w:sz w:val="22"/>
              </w:rPr>
            </w:pPr>
            <w:r>
              <w:rPr>
                <w:b/>
                <w:spacing w:val="-2"/>
                <w:sz w:val="22"/>
              </w:rPr>
              <w:t>caterpillar</w:t>
            </w:r>
          </w:p>
        </w:tc>
        <w:tc>
          <w:tcPr>
            <w:tcW w:w="1134" w:type="dxa"/>
            <w:tcBorders>
              <w:bottom w:val="single" w:sz="4" w:space="0" w:color="auto"/>
            </w:tcBorders>
          </w:tcPr>
          <w:p w:rsidR="00560D63" w:rsidRDefault="005210EF">
            <w:pPr>
              <w:pStyle w:val="TableParagraph"/>
              <w:ind w:left="392" w:hanging="185"/>
              <w:jc w:val="left"/>
              <w:rPr>
                <w:b/>
                <w:sz w:val="22"/>
              </w:rPr>
            </w:pPr>
            <w:r>
              <w:rPr>
                <w:b/>
                <w:spacing w:val="-2"/>
                <w:sz w:val="22"/>
              </w:rPr>
              <w:t xml:space="preserve">Spotted </w:t>
            </w:r>
            <w:r>
              <w:rPr>
                <w:b/>
                <w:spacing w:val="-4"/>
                <w:sz w:val="22"/>
              </w:rPr>
              <w:t>pod</w:t>
            </w:r>
          </w:p>
          <w:p w:rsidR="00560D63" w:rsidRDefault="005210EF">
            <w:pPr>
              <w:pStyle w:val="TableParagraph"/>
              <w:spacing w:line="233" w:lineRule="exact"/>
              <w:ind w:left="306"/>
              <w:jc w:val="left"/>
              <w:rPr>
                <w:b/>
                <w:sz w:val="22"/>
              </w:rPr>
            </w:pPr>
            <w:r>
              <w:rPr>
                <w:b/>
                <w:spacing w:val="-2"/>
                <w:sz w:val="22"/>
              </w:rPr>
              <w:t>borer</w:t>
            </w:r>
          </w:p>
        </w:tc>
        <w:tc>
          <w:tcPr>
            <w:tcW w:w="1415" w:type="dxa"/>
            <w:tcBorders>
              <w:bottom w:val="single" w:sz="4" w:space="0" w:color="auto"/>
            </w:tcBorders>
          </w:tcPr>
          <w:p w:rsidR="00560D63" w:rsidRDefault="005210EF">
            <w:pPr>
              <w:pStyle w:val="TableParagraph"/>
              <w:ind w:left="71" w:right="46"/>
              <w:rPr>
                <w:b/>
                <w:sz w:val="22"/>
              </w:rPr>
            </w:pPr>
            <w:r>
              <w:rPr>
                <w:b/>
                <w:spacing w:val="-2"/>
                <w:sz w:val="22"/>
              </w:rPr>
              <w:t xml:space="preserve">Coccinellids </w:t>
            </w:r>
            <w:r>
              <w:rPr>
                <w:b/>
                <w:sz w:val="22"/>
              </w:rPr>
              <w:t>(grub &amp;</w:t>
            </w:r>
          </w:p>
          <w:p w:rsidR="00560D63" w:rsidRDefault="005210EF">
            <w:pPr>
              <w:pStyle w:val="TableParagraph"/>
              <w:spacing w:line="233" w:lineRule="exact"/>
              <w:ind w:left="71" w:right="49"/>
              <w:rPr>
                <w:b/>
                <w:sz w:val="22"/>
              </w:rPr>
            </w:pPr>
            <w:r>
              <w:rPr>
                <w:b/>
                <w:spacing w:val="-2"/>
                <w:sz w:val="22"/>
              </w:rPr>
              <w:t>adult)</w:t>
            </w:r>
          </w:p>
        </w:tc>
        <w:tc>
          <w:tcPr>
            <w:tcW w:w="993" w:type="dxa"/>
            <w:tcBorders>
              <w:bottom w:val="single" w:sz="4" w:space="0" w:color="auto"/>
            </w:tcBorders>
          </w:tcPr>
          <w:p w:rsidR="00560D63" w:rsidRDefault="005210EF">
            <w:pPr>
              <w:pStyle w:val="TableParagraph"/>
              <w:spacing w:before="250"/>
              <w:ind w:left="106" w:right="80"/>
              <w:rPr>
                <w:b/>
                <w:sz w:val="22"/>
              </w:rPr>
            </w:pPr>
            <w:r>
              <w:rPr>
                <w:b/>
                <w:spacing w:val="-2"/>
                <w:sz w:val="22"/>
              </w:rPr>
              <w:t>Spider</w:t>
            </w:r>
          </w:p>
        </w:tc>
      </w:tr>
      <w:tr w:rsidR="00560D63">
        <w:trPr>
          <w:trHeight w:val="518"/>
        </w:trPr>
        <w:tc>
          <w:tcPr>
            <w:tcW w:w="1668" w:type="dxa"/>
            <w:tcBorders>
              <w:top w:val="single" w:sz="4" w:space="0" w:color="auto"/>
            </w:tcBorders>
          </w:tcPr>
          <w:p w:rsidR="00560D63" w:rsidRDefault="005210EF">
            <w:pPr>
              <w:pStyle w:val="TableParagraph"/>
              <w:spacing w:before="130"/>
              <w:ind w:left="107"/>
              <w:jc w:val="left"/>
              <w:rPr>
                <w:bCs/>
                <w:sz w:val="22"/>
              </w:rPr>
            </w:pPr>
            <w:r>
              <w:rPr>
                <w:bCs/>
                <w:spacing w:val="-2"/>
                <w:sz w:val="22"/>
              </w:rPr>
              <w:t>Whitefly</w:t>
            </w:r>
          </w:p>
        </w:tc>
        <w:tc>
          <w:tcPr>
            <w:tcW w:w="1274" w:type="dxa"/>
            <w:tcBorders>
              <w:top w:val="single" w:sz="4" w:space="0" w:color="auto"/>
            </w:tcBorders>
          </w:tcPr>
          <w:p w:rsidR="00560D63" w:rsidRDefault="005210EF">
            <w:pPr>
              <w:pStyle w:val="TableParagraph"/>
              <w:spacing w:before="121"/>
              <w:ind w:left="83" w:right="75"/>
              <w:rPr>
                <w:rFonts w:ascii="Calibri"/>
                <w:sz w:val="22"/>
              </w:rPr>
            </w:pPr>
            <w:r>
              <w:rPr>
                <w:rFonts w:ascii="Calibri"/>
                <w:spacing w:val="-10"/>
                <w:sz w:val="22"/>
              </w:rPr>
              <w:t>-</w:t>
            </w:r>
          </w:p>
        </w:tc>
        <w:tc>
          <w:tcPr>
            <w:tcW w:w="1135" w:type="dxa"/>
            <w:tcBorders>
              <w:top w:val="single" w:sz="4" w:space="0" w:color="auto"/>
            </w:tcBorders>
          </w:tcPr>
          <w:p w:rsidR="00560D63" w:rsidRDefault="005210EF">
            <w:pPr>
              <w:pStyle w:val="TableParagraph"/>
              <w:spacing w:before="121"/>
              <w:ind w:left="43" w:right="34"/>
              <w:rPr>
                <w:rFonts w:ascii="Calibri"/>
                <w:sz w:val="22"/>
              </w:rPr>
            </w:pPr>
            <w:r>
              <w:rPr>
                <w:rFonts w:ascii="Calibri"/>
                <w:spacing w:val="-10"/>
                <w:sz w:val="22"/>
              </w:rPr>
              <w:t>-</w:t>
            </w:r>
          </w:p>
        </w:tc>
        <w:tc>
          <w:tcPr>
            <w:tcW w:w="993" w:type="dxa"/>
            <w:tcBorders>
              <w:top w:val="single" w:sz="4" w:space="0" w:color="auto"/>
            </w:tcBorders>
          </w:tcPr>
          <w:p w:rsidR="00560D63" w:rsidRDefault="005210EF">
            <w:pPr>
              <w:pStyle w:val="TableParagraph"/>
              <w:spacing w:before="125"/>
              <w:ind w:left="90" w:right="80"/>
              <w:rPr>
                <w:sz w:val="22"/>
              </w:rPr>
            </w:pPr>
            <w:r>
              <w:rPr>
                <w:spacing w:val="-10"/>
                <w:sz w:val="22"/>
              </w:rPr>
              <w:t>-</w:t>
            </w:r>
          </w:p>
        </w:tc>
        <w:tc>
          <w:tcPr>
            <w:tcW w:w="1132" w:type="dxa"/>
            <w:tcBorders>
              <w:top w:val="single" w:sz="4" w:space="0" w:color="auto"/>
            </w:tcBorders>
          </w:tcPr>
          <w:p w:rsidR="00560D63" w:rsidRDefault="005210EF">
            <w:pPr>
              <w:pStyle w:val="TableParagraph"/>
              <w:spacing w:before="125"/>
              <w:ind w:left="80" w:right="69"/>
              <w:rPr>
                <w:sz w:val="22"/>
              </w:rPr>
            </w:pPr>
            <w:r>
              <w:rPr>
                <w:spacing w:val="-10"/>
                <w:sz w:val="22"/>
              </w:rPr>
              <w:t>-</w:t>
            </w:r>
          </w:p>
        </w:tc>
        <w:tc>
          <w:tcPr>
            <w:tcW w:w="1274" w:type="dxa"/>
            <w:tcBorders>
              <w:top w:val="single" w:sz="4" w:space="0" w:color="auto"/>
            </w:tcBorders>
          </w:tcPr>
          <w:p w:rsidR="00560D63" w:rsidRDefault="005210EF">
            <w:pPr>
              <w:pStyle w:val="TableParagraph"/>
              <w:spacing w:before="125"/>
              <w:ind w:left="90" w:right="75"/>
              <w:rPr>
                <w:sz w:val="22"/>
              </w:rPr>
            </w:pPr>
            <w:r>
              <w:rPr>
                <w:spacing w:val="-10"/>
                <w:sz w:val="22"/>
              </w:rPr>
              <w:t>-</w:t>
            </w:r>
          </w:p>
        </w:tc>
        <w:tc>
          <w:tcPr>
            <w:tcW w:w="1418" w:type="dxa"/>
            <w:tcBorders>
              <w:top w:val="single" w:sz="4" w:space="0" w:color="auto"/>
            </w:tcBorders>
          </w:tcPr>
          <w:p w:rsidR="00560D63" w:rsidRDefault="005210EF">
            <w:pPr>
              <w:pStyle w:val="TableParagraph"/>
              <w:spacing w:before="125"/>
              <w:ind w:left="228" w:right="212"/>
              <w:rPr>
                <w:sz w:val="22"/>
              </w:rPr>
            </w:pPr>
            <w:r>
              <w:rPr>
                <w:spacing w:val="-10"/>
                <w:sz w:val="22"/>
              </w:rPr>
              <w:t>-</w:t>
            </w:r>
          </w:p>
        </w:tc>
        <w:tc>
          <w:tcPr>
            <w:tcW w:w="1134" w:type="dxa"/>
            <w:tcBorders>
              <w:top w:val="single" w:sz="4" w:space="0" w:color="auto"/>
            </w:tcBorders>
          </w:tcPr>
          <w:p w:rsidR="00560D63" w:rsidRDefault="005210EF">
            <w:pPr>
              <w:pStyle w:val="TableParagraph"/>
              <w:spacing w:before="125"/>
              <w:ind w:left="88" w:right="75"/>
              <w:rPr>
                <w:sz w:val="22"/>
              </w:rPr>
            </w:pPr>
            <w:r>
              <w:rPr>
                <w:spacing w:val="-10"/>
                <w:sz w:val="22"/>
              </w:rPr>
              <w:t>-</w:t>
            </w:r>
          </w:p>
        </w:tc>
        <w:tc>
          <w:tcPr>
            <w:tcW w:w="1415" w:type="dxa"/>
            <w:tcBorders>
              <w:top w:val="single" w:sz="4" w:space="0" w:color="auto"/>
            </w:tcBorders>
          </w:tcPr>
          <w:p w:rsidR="00560D63" w:rsidRDefault="005210EF">
            <w:pPr>
              <w:pStyle w:val="TableParagraph"/>
              <w:spacing w:before="125"/>
              <w:ind w:left="71" w:right="53"/>
              <w:rPr>
                <w:sz w:val="22"/>
              </w:rPr>
            </w:pPr>
            <w:r>
              <w:rPr>
                <w:spacing w:val="-10"/>
                <w:sz w:val="22"/>
              </w:rPr>
              <w:t>-</w:t>
            </w:r>
          </w:p>
        </w:tc>
        <w:tc>
          <w:tcPr>
            <w:tcW w:w="993" w:type="dxa"/>
            <w:tcBorders>
              <w:top w:val="single" w:sz="4" w:space="0" w:color="auto"/>
            </w:tcBorders>
          </w:tcPr>
          <w:p w:rsidR="00560D63" w:rsidRDefault="005210EF">
            <w:pPr>
              <w:pStyle w:val="TableParagraph"/>
              <w:spacing w:before="125"/>
              <w:ind w:left="100" w:right="80"/>
              <w:rPr>
                <w:sz w:val="22"/>
              </w:rPr>
            </w:pPr>
            <w:r>
              <w:rPr>
                <w:spacing w:val="-10"/>
                <w:sz w:val="22"/>
              </w:rPr>
              <w:t>-</w:t>
            </w:r>
          </w:p>
        </w:tc>
      </w:tr>
      <w:tr w:rsidR="00560D63">
        <w:trPr>
          <w:trHeight w:val="556"/>
        </w:trPr>
        <w:tc>
          <w:tcPr>
            <w:tcW w:w="1668" w:type="dxa"/>
          </w:tcPr>
          <w:p w:rsidR="00560D63" w:rsidRDefault="005210EF">
            <w:pPr>
              <w:pStyle w:val="TableParagraph"/>
              <w:spacing w:before="149"/>
              <w:ind w:left="107"/>
              <w:jc w:val="left"/>
              <w:rPr>
                <w:bCs/>
                <w:sz w:val="22"/>
              </w:rPr>
            </w:pPr>
            <w:r>
              <w:rPr>
                <w:bCs/>
                <w:spacing w:val="-2"/>
                <w:sz w:val="22"/>
              </w:rPr>
              <w:t>Jassid</w:t>
            </w:r>
          </w:p>
        </w:tc>
        <w:tc>
          <w:tcPr>
            <w:tcW w:w="1274" w:type="dxa"/>
          </w:tcPr>
          <w:p w:rsidR="00560D63" w:rsidRDefault="005210EF">
            <w:pPr>
              <w:pStyle w:val="TableParagraph"/>
              <w:spacing w:before="131"/>
              <w:ind w:left="85" w:right="75"/>
              <w:rPr>
                <w:sz w:val="24"/>
              </w:rPr>
            </w:pPr>
            <w:r>
              <w:rPr>
                <w:spacing w:val="-2"/>
                <w:sz w:val="24"/>
              </w:rPr>
              <w:t>0.94**</w:t>
            </w:r>
          </w:p>
        </w:tc>
        <w:tc>
          <w:tcPr>
            <w:tcW w:w="1135" w:type="dxa"/>
          </w:tcPr>
          <w:p w:rsidR="00560D63" w:rsidRDefault="005210EF">
            <w:pPr>
              <w:pStyle w:val="TableParagraph"/>
              <w:spacing w:before="131"/>
              <w:ind w:left="43" w:right="36"/>
              <w:rPr>
                <w:sz w:val="24"/>
              </w:rPr>
            </w:pPr>
            <w:r>
              <w:rPr>
                <w:spacing w:val="-10"/>
                <w:sz w:val="24"/>
              </w:rPr>
              <w:t>-</w:t>
            </w:r>
          </w:p>
        </w:tc>
        <w:tc>
          <w:tcPr>
            <w:tcW w:w="993" w:type="dxa"/>
          </w:tcPr>
          <w:p w:rsidR="00560D63" w:rsidRDefault="005210EF">
            <w:pPr>
              <w:pStyle w:val="TableParagraph"/>
              <w:spacing w:before="131"/>
              <w:ind w:left="91" w:right="80"/>
              <w:rPr>
                <w:sz w:val="24"/>
              </w:rPr>
            </w:pPr>
            <w:r>
              <w:rPr>
                <w:spacing w:val="-10"/>
                <w:sz w:val="24"/>
              </w:rPr>
              <w:t>-</w:t>
            </w:r>
          </w:p>
        </w:tc>
        <w:tc>
          <w:tcPr>
            <w:tcW w:w="1132" w:type="dxa"/>
          </w:tcPr>
          <w:p w:rsidR="00560D63" w:rsidRDefault="005210EF">
            <w:pPr>
              <w:pStyle w:val="TableParagraph"/>
              <w:spacing w:before="131"/>
              <w:ind w:left="82" w:right="69"/>
              <w:rPr>
                <w:sz w:val="24"/>
              </w:rPr>
            </w:pPr>
            <w:r>
              <w:rPr>
                <w:spacing w:val="-10"/>
                <w:sz w:val="24"/>
              </w:rPr>
              <w:t>-</w:t>
            </w:r>
          </w:p>
        </w:tc>
        <w:tc>
          <w:tcPr>
            <w:tcW w:w="1274" w:type="dxa"/>
          </w:tcPr>
          <w:p w:rsidR="00560D63" w:rsidRDefault="005210EF">
            <w:pPr>
              <w:pStyle w:val="TableParagraph"/>
              <w:spacing w:before="131"/>
              <w:ind w:left="91" w:right="75"/>
              <w:rPr>
                <w:sz w:val="24"/>
              </w:rPr>
            </w:pPr>
            <w:r>
              <w:rPr>
                <w:spacing w:val="-10"/>
                <w:sz w:val="24"/>
              </w:rPr>
              <w:t>-</w:t>
            </w:r>
          </w:p>
        </w:tc>
        <w:tc>
          <w:tcPr>
            <w:tcW w:w="1418" w:type="dxa"/>
          </w:tcPr>
          <w:p w:rsidR="00560D63" w:rsidRDefault="005210EF">
            <w:pPr>
              <w:pStyle w:val="TableParagraph"/>
              <w:spacing w:before="131"/>
              <w:ind w:left="228" w:right="210"/>
              <w:rPr>
                <w:sz w:val="24"/>
              </w:rPr>
            </w:pPr>
            <w:r>
              <w:rPr>
                <w:spacing w:val="-10"/>
                <w:sz w:val="24"/>
              </w:rPr>
              <w:t>-</w:t>
            </w:r>
          </w:p>
        </w:tc>
        <w:tc>
          <w:tcPr>
            <w:tcW w:w="1134" w:type="dxa"/>
          </w:tcPr>
          <w:p w:rsidR="00560D63" w:rsidRDefault="005210EF">
            <w:pPr>
              <w:pStyle w:val="TableParagraph"/>
              <w:spacing w:before="131"/>
              <w:ind w:left="90" w:right="75"/>
              <w:rPr>
                <w:sz w:val="24"/>
              </w:rPr>
            </w:pPr>
            <w:r>
              <w:rPr>
                <w:spacing w:val="-10"/>
                <w:sz w:val="24"/>
              </w:rPr>
              <w:t>-</w:t>
            </w:r>
          </w:p>
        </w:tc>
        <w:tc>
          <w:tcPr>
            <w:tcW w:w="1415" w:type="dxa"/>
          </w:tcPr>
          <w:p w:rsidR="00560D63" w:rsidRDefault="005210EF">
            <w:pPr>
              <w:pStyle w:val="TableParagraph"/>
              <w:spacing w:before="131"/>
              <w:ind w:left="71" w:right="52"/>
              <w:rPr>
                <w:sz w:val="24"/>
              </w:rPr>
            </w:pPr>
            <w:r>
              <w:rPr>
                <w:spacing w:val="-10"/>
                <w:sz w:val="24"/>
              </w:rPr>
              <w:t>-</w:t>
            </w:r>
          </w:p>
        </w:tc>
        <w:tc>
          <w:tcPr>
            <w:tcW w:w="993" w:type="dxa"/>
          </w:tcPr>
          <w:p w:rsidR="00560D63" w:rsidRDefault="005210EF">
            <w:pPr>
              <w:pStyle w:val="TableParagraph"/>
              <w:spacing w:before="145"/>
              <w:ind w:left="100" w:right="80"/>
              <w:rPr>
                <w:sz w:val="22"/>
              </w:rPr>
            </w:pPr>
            <w:r>
              <w:rPr>
                <w:spacing w:val="-10"/>
                <w:sz w:val="22"/>
              </w:rPr>
              <w:t>-</w:t>
            </w:r>
          </w:p>
        </w:tc>
      </w:tr>
      <w:tr w:rsidR="00560D63">
        <w:trPr>
          <w:trHeight w:val="518"/>
        </w:trPr>
        <w:tc>
          <w:tcPr>
            <w:tcW w:w="1668" w:type="dxa"/>
          </w:tcPr>
          <w:p w:rsidR="00560D63" w:rsidRDefault="005210EF">
            <w:pPr>
              <w:pStyle w:val="TableParagraph"/>
              <w:spacing w:before="130"/>
              <w:ind w:left="107"/>
              <w:jc w:val="left"/>
              <w:rPr>
                <w:bCs/>
                <w:sz w:val="22"/>
              </w:rPr>
            </w:pPr>
            <w:r>
              <w:rPr>
                <w:bCs/>
                <w:sz w:val="22"/>
              </w:rPr>
              <w:t>Flower</w:t>
            </w:r>
            <w:r>
              <w:rPr>
                <w:bCs/>
                <w:spacing w:val="-2"/>
                <w:sz w:val="22"/>
              </w:rPr>
              <w:t>thrips</w:t>
            </w:r>
          </w:p>
        </w:tc>
        <w:tc>
          <w:tcPr>
            <w:tcW w:w="1274" w:type="dxa"/>
          </w:tcPr>
          <w:p w:rsidR="00560D63" w:rsidRDefault="005210EF">
            <w:pPr>
              <w:pStyle w:val="TableParagraph"/>
              <w:spacing w:before="111"/>
              <w:ind w:left="85" w:right="75"/>
              <w:rPr>
                <w:sz w:val="24"/>
              </w:rPr>
            </w:pPr>
            <w:r>
              <w:rPr>
                <w:spacing w:val="-2"/>
                <w:sz w:val="24"/>
              </w:rPr>
              <w:t>0.87**</w:t>
            </w:r>
          </w:p>
        </w:tc>
        <w:tc>
          <w:tcPr>
            <w:tcW w:w="1135" w:type="dxa"/>
          </w:tcPr>
          <w:p w:rsidR="00560D63" w:rsidRDefault="005210EF">
            <w:pPr>
              <w:pStyle w:val="TableParagraph"/>
              <w:spacing w:before="111"/>
              <w:ind w:left="43" w:right="37"/>
              <w:rPr>
                <w:sz w:val="24"/>
              </w:rPr>
            </w:pPr>
            <w:r>
              <w:rPr>
                <w:spacing w:val="-2"/>
                <w:sz w:val="24"/>
              </w:rPr>
              <w:t>0.90**</w:t>
            </w:r>
          </w:p>
        </w:tc>
        <w:tc>
          <w:tcPr>
            <w:tcW w:w="993" w:type="dxa"/>
          </w:tcPr>
          <w:p w:rsidR="00560D63" w:rsidRDefault="005210EF">
            <w:pPr>
              <w:pStyle w:val="TableParagraph"/>
              <w:spacing w:before="111"/>
              <w:ind w:left="91" w:right="80"/>
              <w:rPr>
                <w:sz w:val="24"/>
              </w:rPr>
            </w:pPr>
            <w:r>
              <w:rPr>
                <w:spacing w:val="-10"/>
                <w:sz w:val="24"/>
              </w:rPr>
              <w:t>-</w:t>
            </w:r>
          </w:p>
        </w:tc>
        <w:tc>
          <w:tcPr>
            <w:tcW w:w="1132" w:type="dxa"/>
          </w:tcPr>
          <w:p w:rsidR="00560D63" w:rsidRDefault="005210EF">
            <w:pPr>
              <w:pStyle w:val="TableParagraph"/>
              <w:spacing w:before="111"/>
              <w:ind w:left="82" w:right="69"/>
              <w:rPr>
                <w:sz w:val="24"/>
              </w:rPr>
            </w:pPr>
            <w:r>
              <w:rPr>
                <w:spacing w:val="-10"/>
                <w:sz w:val="24"/>
              </w:rPr>
              <w:t>-</w:t>
            </w:r>
          </w:p>
        </w:tc>
        <w:tc>
          <w:tcPr>
            <w:tcW w:w="1274" w:type="dxa"/>
          </w:tcPr>
          <w:p w:rsidR="00560D63" w:rsidRDefault="005210EF">
            <w:pPr>
              <w:pStyle w:val="TableParagraph"/>
              <w:spacing w:before="111"/>
              <w:ind w:left="91" w:right="75"/>
              <w:rPr>
                <w:sz w:val="24"/>
              </w:rPr>
            </w:pPr>
            <w:r>
              <w:rPr>
                <w:spacing w:val="-10"/>
                <w:sz w:val="24"/>
              </w:rPr>
              <w:t>-</w:t>
            </w:r>
          </w:p>
        </w:tc>
        <w:tc>
          <w:tcPr>
            <w:tcW w:w="1418" w:type="dxa"/>
          </w:tcPr>
          <w:p w:rsidR="00560D63" w:rsidRDefault="005210EF">
            <w:pPr>
              <w:pStyle w:val="TableParagraph"/>
              <w:spacing w:before="111"/>
              <w:ind w:left="228" w:right="210"/>
              <w:rPr>
                <w:sz w:val="24"/>
              </w:rPr>
            </w:pPr>
            <w:r>
              <w:rPr>
                <w:spacing w:val="-10"/>
                <w:sz w:val="24"/>
              </w:rPr>
              <w:t>-</w:t>
            </w:r>
          </w:p>
        </w:tc>
        <w:tc>
          <w:tcPr>
            <w:tcW w:w="1134" w:type="dxa"/>
          </w:tcPr>
          <w:p w:rsidR="00560D63" w:rsidRDefault="005210EF">
            <w:pPr>
              <w:pStyle w:val="TableParagraph"/>
              <w:spacing w:before="111"/>
              <w:ind w:left="90" w:right="75"/>
              <w:rPr>
                <w:sz w:val="24"/>
              </w:rPr>
            </w:pPr>
            <w:r>
              <w:rPr>
                <w:spacing w:val="-10"/>
                <w:sz w:val="24"/>
              </w:rPr>
              <w:t>-</w:t>
            </w:r>
          </w:p>
        </w:tc>
        <w:tc>
          <w:tcPr>
            <w:tcW w:w="1415" w:type="dxa"/>
          </w:tcPr>
          <w:p w:rsidR="00560D63" w:rsidRDefault="005210EF">
            <w:pPr>
              <w:pStyle w:val="TableParagraph"/>
              <w:spacing w:before="111"/>
              <w:ind w:left="71" w:right="52"/>
              <w:rPr>
                <w:sz w:val="24"/>
              </w:rPr>
            </w:pPr>
            <w:r>
              <w:rPr>
                <w:spacing w:val="-10"/>
                <w:sz w:val="24"/>
              </w:rPr>
              <w:t>-</w:t>
            </w:r>
          </w:p>
        </w:tc>
        <w:tc>
          <w:tcPr>
            <w:tcW w:w="993" w:type="dxa"/>
          </w:tcPr>
          <w:p w:rsidR="00560D63" w:rsidRDefault="005210EF">
            <w:pPr>
              <w:pStyle w:val="TableParagraph"/>
              <w:spacing w:before="125"/>
              <w:ind w:left="100" w:right="80"/>
              <w:rPr>
                <w:sz w:val="22"/>
              </w:rPr>
            </w:pPr>
            <w:r>
              <w:rPr>
                <w:spacing w:val="-10"/>
                <w:sz w:val="22"/>
              </w:rPr>
              <w:t>-</w:t>
            </w:r>
          </w:p>
        </w:tc>
      </w:tr>
      <w:tr w:rsidR="00560D63">
        <w:trPr>
          <w:trHeight w:val="518"/>
        </w:trPr>
        <w:tc>
          <w:tcPr>
            <w:tcW w:w="1668" w:type="dxa"/>
          </w:tcPr>
          <w:p w:rsidR="00560D63" w:rsidRDefault="005210EF">
            <w:pPr>
              <w:pStyle w:val="TableParagraph"/>
              <w:spacing w:line="250" w:lineRule="atLeast"/>
              <w:ind w:left="107" w:right="438"/>
              <w:jc w:val="left"/>
              <w:rPr>
                <w:bCs/>
                <w:sz w:val="22"/>
              </w:rPr>
            </w:pPr>
            <w:r>
              <w:rPr>
                <w:bCs/>
                <w:sz w:val="22"/>
              </w:rPr>
              <w:t xml:space="preserve">Greenstink </w:t>
            </w:r>
            <w:r>
              <w:rPr>
                <w:bCs/>
                <w:spacing w:val="-4"/>
                <w:sz w:val="22"/>
              </w:rPr>
              <w:t>bug</w:t>
            </w:r>
          </w:p>
        </w:tc>
        <w:tc>
          <w:tcPr>
            <w:tcW w:w="1274" w:type="dxa"/>
          </w:tcPr>
          <w:p w:rsidR="00560D63" w:rsidRDefault="005210EF">
            <w:pPr>
              <w:pStyle w:val="TableParagraph"/>
              <w:spacing w:before="111"/>
              <w:ind w:left="85" w:right="75"/>
              <w:rPr>
                <w:sz w:val="24"/>
              </w:rPr>
            </w:pPr>
            <w:r>
              <w:rPr>
                <w:spacing w:val="-2"/>
                <w:sz w:val="24"/>
              </w:rPr>
              <w:t>0.77**</w:t>
            </w:r>
          </w:p>
        </w:tc>
        <w:tc>
          <w:tcPr>
            <w:tcW w:w="1135" w:type="dxa"/>
          </w:tcPr>
          <w:p w:rsidR="00560D63" w:rsidRDefault="005210EF">
            <w:pPr>
              <w:pStyle w:val="TableParagraph"/>
              <w:spacing w:before="111"/>
              <w:ind w:left="43" w:right="37"/>
              <w:rPr>
                <w:sz w:val="24"/>
              </w:rPr>
            </w:pPr>
            <w:r>
              <w:rPr>
                <w:spacing w:val="-2"/>
                <w:sz w:val="24"/>
              </w:rPr>
              <w:t>0.79**</w:t>
            </w:r>
          </w:p>
        </w:tc>
        <w:tc>
          <w:tcPr>
            <w:tcW w:w="993" w:type="dxa"/>
          </w:tcPr>
          <w:p w:rsidR="00560D63" w:rsidRDefault="005210EF">
            <w:pPr>
              <w:pStyle w:val="TableParagraph"/>
              <w:spacing w:before="111"/>
              <w:ind w:left="91" w:right="80"/>
              <w:rPr>
                <w:sz w:val="24"/>
              </w:rPr>
            </w:pPr>
            <w:r>
              <w:rPr>
                <w:spacing w:val="-2"/>
                <w:sz w:val="24"/>
              </w:rPr>
              <w:t>0.77**</w:t>
            </w:r>
          </w:p>
        </w:tc>
        <w:tc>
          <w:tcPr>
            <w:tcW w:w="1132" w:type="dxa"/>
          </w:tcPr>
          <w:p w:rsidR="00560D63" w:rsidRDefault="005210EF">
            <w:pPr>
              <w:pStyle w:val="TableParagraph"/>
              <w:spacing w:before="111"/>
              <w:ind w:left="82" w:right="69"/>
              <w:rPr>
                <w:sz w:val="24"/>
              </w:rPr>
            </w:pPr>
            <w:r>
              <w:rPr>
                <w:spacing w:val="-10"/>
                <w:sz w:val="24"/>
              </w:rPr>
              <w:t>-</w:t>
            </w:r>
          </w:p>
        </w:tc>
        <w:tc>
          <w:tcPr>
            <w:tcW w:w="1274" w:type="dxa"/>
          </w:tcPr>
          <w:p w:rsidR="00560D63" w:rsidRDefault="005210EF">
            <w:pPr>
              <w:pStyle w:val="TableParagraph"/>
              <w:spacing w:before="111"/>
              <w:ind w:left="91" w:right="75"/>
              <w:rPr>
                <w:sz w:val="24"/>
              </w:rPr>
            </w:pPr>
            <w:r>
              <w:rPr>
                <w:spacing w:val="-10"/>
                <w:sz w:val="24"/>
              </w:rPr>
              <w:t>-</w:t>
            </w:r>
          </w:p>
        </w:tc>
        <w:tc>
          <w:tcPr>
            <w:tcW w:w="1418" w:type="dxa"/>
          </w:tcPr>
          <w:p w:rsidR="00560D63" w:rsidRDefault="005210EF">
            <w:pPr>
              <w:pStyle w:val="TableParagraph"/>
              <w:spacing w:before="111"/>
              <w:ind w:left="228" w:right="210"/>
              <w:rPr>
                <w:sz w:val="24"/>
              </w:rPr>
            </w:pPr>
            <w:r>
              <w:rPr>
                <w:spacing w:val="-10"/>
                <w:sz w:val="24"/>
              </w:rPr>
              <w:t>-</w:t>
            </w:r>
          </w:p>
        </w:tc>
        <w:tc>
          <w:tcPr>
            <w:tcW w:w="1134" w:type="dxa"/>
          </w:tcPr>
          <w:p w:rsidR="00560D63" w:rsidRDefault="005210EF">
            <w:pPr>
              <w:pStyle w:val="TableParagraph"/>
              <w:spacing w:before="111"/>
              <w:ind w:left="90" w:right="75"/>
              <w:rPr>
                <w:sz w:val="24"/>
              </w:rPr>
            </w:pPr>
            <w:r>
              <w:rPr>
                <w:spacing w:val="-10"/>
                <w:sz w:val="24"/>
              </w:rPr>
              <w:t>-</w:t>
            </w:r>
          </w:p>
        </w:tc>
        <w:tc>
          <w:tcPr>
            <w:tcW w:w="1415" w:type="dxa"/>
          </w:tcPr>
          <w:p w:rsidR="00560D63" w:rsidRDefault="005210EF">
            <w:pPr>
              <w:pStyle w:val="TableParagraph"/>
              <w:spacing w:before="111"/>
              <w:ind w:left="71" w:right="52"/>
              <w:rPr>
                <w:sz w:val="24"/>
              </w:rPr>
            </w:pPr>
            <w:r>
              <w:rPr>
                <w:spacing w:val="-10"/>
                <w:sz w:val="24"/>
              </w:rPr>
              <w:t>-</w:t>
            </w:r>
          </w:p>
        </w:tc>
        <w:tc>
          <w:tcPr>
            <w:tcW w:w="993" w:type="dxa"/>
          </w:tcPr>
          <w:p w:rsidR="00560D63" w:rsidRDefault="005210EF">
            <w:pPr>
              <w:pStyle w:val="TableParagraph"/>
              <w:spacing w:before="125"/>
              <w:ind w:left="100" w:right="80"/>
              <w:rPr>
                <w:sz w:val="22"/>
              </w:rPr>
            </w:pPr>
            <w:r>
              <w:rPr>
                <w:spacing w:val="-10"/>
                <w:sz w:val="22"/>
              </w:rPr>
              <w:t>-</w:t>
            </w:r>
          </w:p>
        </w:tc>
      </w:tr>
      <w:tr w:rsidR="00560D63">
        <w:trPr>
          <w:trHeight w:val="532"/>
        </w:trPr>
        <w:tc>
          <w:tcPr>
            <w:tcW w:w="1668" w:type="dxa"/>
          </w:tcPr>
          <w:p w:rsidR="00560D63" w:rsidRDefault="005210EF">
            <w:pPr>
              <w:pStyle w:val="TableParagraph"/>
              <w:spacing w:before="8" w:line="252" w:lineRule="exact"/>
              <w:ind w:left="107" w:right="487"/>
              <w:jc w:val="left"/>
              <w:rPr>
                <w:bCs/>
                <w:sz w:val="22"/>
              </w:rPr>
            </w:pPr>
            <w:r>
              <w:rPr>
                <w:bCs/>
                <w:sz w:val="22"/>
              </w:rPr>
              <w:t xml:space="preserve">Leafeating </w:t>
            </w:r>
            <w:r>
              <w:rPr>
                <w:bCs/>
                <w:spacing w:val="-2"/>
                <w:sz w:val="22"/>
              </w:rPr>
              <w:t>caterpillar</w:t>
            </w:r>
          </w:p>
        </w:tc>
        <w:tc>
          <w:tcPr>
            <w:tcW w:w="1274" w:type="dxa"/>
          </w:tcPr>
          <w:p w:rsidR="00560D63" w:rsidRDefault="005210EF">
            <w:pPr>
              <w:pStyle w:val="TableParagraph"/>
              <w:spacing w:before="121"/>
              <w:ind w:left="85" w:right="75"/>
              <w:rPr>
                <w:sz w:val="24"/>
              </w:rPr>
            </w:pPr>
            <w:r>
              <w:rPr>
                <w:spacing w:val="-2"/>
                <w:sz w:val="24"/>
              </w:rPr>
              <w:t>0.96**</w:t>
            </w:r>
          </w:p>
        </w:tc>
        <w:tc>
          <w:tcPr>
            <w:tcW w:w="1135" w:type="dxa"/>
          </w:tcPr>
          <w:p w:rsidR="00560D63" w:rsidRDefault="005210EF">
            <w:pPr>
              <w:pStyle w:val="TableParagraph"/>
              <w:spacing w:before="121"/>
              <w:ind w:left="43" w:right="37"/>
              <w:rPr>
                <w:sz w:val="24"/>
              </w:rPr>
            </w:pPr>
            <w:r>
              <w:rPr>
                <w:spacing w:val="-2"/>
                <w:sz w:val="24"/>
              </w:rPr>
              <w:t>0.97**</w:t>
            </w:r>
          </w:p>
        </w:tc>
        <w:tc>
          <w:tcPr>
            <w:tcW w:w="993" w:type="dxa"/>
          </w:tcPr>
          <w:p w:rsidR="00560D63" w:rsidRDefault="005210EF">
            <w:pPr>
              <w:pStyle w:val="TableParagraph"/>
              <w:spacing w:before="121"/>
              <w:ind w:left="91" w:right="80"/>
              <w:rPr>
                <w:sz w:val="24"/>
              </w:rPr>
            </w:pPr>
            <w:r>
              <w:rPr>
                <w:spacing w:val="-2"/>
                <w:sz w:val="24"/>
              </w:rPr>
              <w:t>0.90**</w:t>
            </w:r>
          </w:p>
        </w:tc>
        <w:tc>
          <w:tcPr>
            <w:tcW w:w="1132" w:type="dxa"/>
          </w:tcPr>
          <w:p w:rsidR="00560D63" w:rsidRDefault="005210EF">
            <w:pPr>
              <w:pStyle w:val="TableParagraph"/>
              <w:spacing w:before="121"/>
              <w:ind w:left="81" w:right="69"/>
              <w:rPr>
                <w:sz w:val="24"/>
              </w:rPr>
            </w:pPr>
            <w:r>
              <w:rPr>
                <w:spacing w:val="-2"/>
                <w:sz w:val="24"/>
              </w:rPr>
              <w:t>0.84**</w:t>
            </w:r>
          </w:p>
        </w:tc>
        <w:tc>
          <w:tcPr>
            <w:tcW w:w="1274" w:type="dxa"/>
          </w:tcPr>
          <w:p w:rsidR="00560D63" w:rsidRDefault="005210EF">
            <w:pPr>
              <w:pStyle w:val="TableParagraph"/>
              <w:spacing w:before="121"/>
              <w:ind w:left="91" w:right="75"/>
              <w:rPr>
                <w:sz w:val="24"/>
              </w:rPr>
            </w:pPr>
            <w:r>
              <w:rPr>
                <w:spacing w:val="-10"/>
                <w:sz w:val="24"/>
              </w:rPr>
              <w:t>-</w:t>
            </w:r>
          </w:p>
        </w:tc>
        <w:tc>
          <w:tcPr>
            <w:tcW w:w="1418" w:type="dxa"/>
          </w:tcPr>
          <w:p w:rsidR="00560D63" w:rsidRDefault="005210EF">
            <w:pPr>
              <w:pStyle w:val="TableParagraph"/>
              <w:spacing w:before="121"/>
              <w:ind w:left="228" w:right="210"/>
              <w:rPr>
                <w:sz w:val="24"/>
              </w:rPr>
            </w:pPr>
            <w:r>
              <w:rPr>
                <w:spacing w:val="-10"/>
                <w:sz w:val="24"/>
              </w:rPr>
              <w:t>-</w:t>
            </w:r>
          </w:p>
        </w:tc>
        <w:tc>
          <w:tcPr>
            <w:tcW w:w="1134" w:type="dxa"/>
          </w:tcPr>
          <w:p w:rsidR="00560D63" w:rsidRDefault="005210EF">
            <w:pPr>
              <w:pStyle w:val="TableParagraph"/>
              <w:spacing w:before="121"/>
              <w:ind w:left="90" w:right="75"/>
              <w:rPr>
                <w:sz w:val="24"/>
              </w:rPr>
            </w:pPr>
            <w:r>
              <w:rPr>
                <w:spacing w:val="-10"/>
                <w:sz w:val="24"/>
              </w:rPr>
              <w:t>-</w:t>
            </w:r>
          </w:p>
        </w:tc>
        <w:tc>
          <w:tcPr>
            <w:tcW w:w="1415" w:type="dxa"/>
          </w:tcPr>
          <w:p w:rsidR="00560D63" w:rsidRDefault="005210EF">
            <w:pPr>
              <w:pStyle w:val="TableParagraph"/>
              <w:spacing w:before="121"/>
              <w:ind w:left="71" w:right="52"/>
              <w:rPr>
                <w:sz w:val="24"/>
              </w:rPr>
            </w:pPr>
            <w:r>
              <w:rPr>
                <w:spacing w:val="-10"/>
                <w:sz w:val="24"/>
              </w:rPr>
              <w:t>-</w:t>
            </w:r>
          </w:p>
        </w:tc>
        <w:tc>
          <w:tcPr>
            <w:tcW w:w="993" w:type="dxa"/>
          </w:tcPr>
          <w:p w:rsidR="00560D63" w:rsidRDefault="005210EF">
            <w:pPr>
              <w:pStyle w:val="TableParagraph"/>
              <w:spacing w:before="133"/>
              <w:ind w:left="100" w:right="80"/>
              <w:rPr>
                <w:sz w:val="22"/>
              </w:rPr>
            </w:pPr>
            <w:r>
              <w:rPr>
                <w:spacing w:val="-10"/>
                <w:sz w:val="22"/>
              </w:rPr>
              <w:t>-</w:t>
            </w:r>
          </w:p>
        </w:tc>
      </w:tr>
      <w:tr w:rsidR="00560D63">
        <w:trPr>
          <w:trHeight w:val="522"/>
        </w:trPr>
        <w:tc>
          <w:tcPr>
            <w:tcW w:w="1668" w:type="dxa"/>
          </w:tcPr>
          <w:p w:rsidR="00560D63" w:rsidRDefault="005210EF">
            <w:pPr>
              <w:pStyle w:val="TableParagraph"/>
              <w:spacing w:line="252" w:lineRule="exact"/>
              <w:ind w:left="107" w:right="451"/>
              <w:jc w:val="left"/>
              <w:rPr>
                <w:bCs/>
                <w:sz w:val="22"/>
              </w:rPr>
            </w:pPr>
            <w:r>
              <w:rPr>
                <w:bCs/>
                <w:sz w:val="22"/>
              </w:rPr>
              <w:t xml:space="preserve">Biharhairy </w:t>
            </w:r>
            <w:r>
              <w:rPr>
                <w:bCs/>
                <w:spacing w:val="-2"/>
                <w:sz w:val="22"/>
              </w:rPr>
              <w:t>caterpillar</w:t>
            </w:r>
          </w:p>
        </w:tc>
        <w:tc>
          <w:tcPr>
            <w:tcW w:w="1274" w:type="dxa"/>
          </w:tcPr>
          <w:p w:rsidR="00560D63" w:rsidRDefault="005210EF">
            <w:pPr>
              <w:pStyle w:val="TableParagraph"/>
              <w:spacing w:before="114"/>
              <w:ind w:left="85" w:right="75"/>
              <w:rPr>
                <w:sz w:val="24"/>
              </w:rPr>
            </w:pPr>
            <w:r>
              <w:rPr>
                <w:spacing w:val="-2"/>
                <w:sz w:val="24"/>
              </w:rPr>
              <w:t>0.96**</w:t>
            </w:r>
          </w:p>
        </w:tc>
        <w:tc>
          <w:tcPr>
            <w:tcW w:w="1135" w:type="dxa"/>
          </w:tcPr>
          <w:p w:rsidR="00560D63" w:rsidRDefault="005210EF">
            <w:pPr>
              <w:pStyle w:val="TableParagraph"/>
              <w:spacing w:before="114"/>
              <w:ind w:left="43" w:right="37"/>
              <w:rPr>
                <w:sz w:val="24"/>
              </w:rPr>
            </w:pPr>
            <w:r>
              <w:rPr>
                <w:spacing w:val="-2"/>
                <w:sz w:val="24"/>
              </w:rPr>
              <w:t>0.95**</w:t>
            </w:r>
          </w:p>
        </w:tc>
        <w:tc>
          <w:tcPr>
            <w:tcW w:w="993" w:type="dxa"/>
          </w:tcPr>
          <w:p w:rsidR="00560D63" w:rsidRDefault="005210EF">
            <w:pPr>
              <w:pStyle w:val="TableParagraph"/>
              <w:spacing w:before="114"/>
              <w:ind w:left="91" w:right="80"/>
              <w:rPr>
                <w:sz w:val="24"/>
              </w:rPr>
            </w:pPr>
            <w:r>
              <w:rPr>
                <w:spacing w:val="-2"/>
                <w:sz w:val="24"/>
              </w:rPr>
              <w:t>0.95**</w:t>
            </w:r>
          </w:p>
        </w:tc>
        <w:tc>
          <w:tcPr>
            <w:tcW w:w="1132" w:type="dxa"/>
          </w:tcPr>
          <w:p w:rsidR="00560D63" w:rsidRDefault="005210EF">
            <w:pPr>
              <w:pStyle w:val="TableParagraph"/>
              <w:spacing w:before="114"/>
              <w:ind w:left="81" w:right="69"/>
              <w:rPr>
                <w:sz w:val="24"/>
              </w:rPr>
            </w:pPr>
            <w:r>
              <w:rPr>
                <w:spacing w:val="-2"/>
                <w:sz w:val="24"/>
              </w:rPr>
              <w:t>0.81**</w:t>
            </w:r>
          </w:p>
        </w:tc>
        <w:tc>
          <w:tcPr>
            <w:tcW w:w="1274" w:type="dxa"/>
          </w:tcPr>
          <w:p w:rsidR="00560D63" w:rsidRDefault="005210EF">
            <w:pPr>
              <w:pStyle w:val="TableParagraph"/>
              <w:spacing w:before="114"/>
              <w:ind w:left="91" w:right="75"/>
              <w:rPr>
                <w:sz w:val="24"/>
              </w:rPr>
            </w:pPr>
            <w:r>
              <w:rPr>
                <w:spacing w:val="-2"/>
                <w:sz w:val="24"/>
              </w:rPr>
              <w:t>0.96**</w:t>
            </w:r>
          </w:p>
        </w:tc>
        <w:tc>
          <w:tcPr>
            <w:tcW w:w="1418" w:type="dxa"/>
          </w:tcPr>
          <w:p w:rsidR="00560D63" w:rsidRDefault="005210EF">
            <w:pPr>
              <w:pStyle w:val="TableParagraph"/>
              <w:spacing w:before="114"/>
              <w:ind w:left="228" w:right="210"/>
              <w:rPr>
                <w:sz w:val="24"/>
              </w:rPr>
            </w:pPr>
            <w:r>
              <w:rPr>
                <w:spacing w:val="-10"/>
                <w:sz w:val="24"/>
              </w:rPr>
              <w:t>-</w:t>
            </w:r>
          </w:p>
        </w:tc>
        <w:tc>
          <w:tcPr>
            <w:tcW w:w="1134" w:type="dxa"/>
          </w:tcPr>
          <w:p w:rsidR="00560D63" w:rsidRDefault="005210EF">
            <w:pPr>
              <w:pStyle w:val="TableParagraph"/>
              <w:spacing w:before="114"/>
              <w:ind w:left="90" w:right="75"/>
              <w:rPr>
                <w:sz w:val="24"/>
              </w:rPr>
            </w:pPr>
            <w:r>
              <w:rPr>
                <w:spacing w:val="-10"/>
                <w:sz w:val="24"/>
              </w:rPr>
              <w:t>-</w:t>
            </w:r>
          </w:p>
        </w:tc>
        <w:tc>
          <w:tcPr>
            <w:tcW w:w="1415" w:type="dxa"/>
          </w:tcPr>
          <w:p w:rsidR="00560D63" w:rsidRDefault="005210EF">
            <w:pPr>
              <w:pStyle w:val="TableParagraph"/>
              <w:spacing w:before="114"/>
              <w:ind w:left="71" w:right="52"/>
              <w:rPr>
                <w:sz w:val="24"/>
              </w:rPr>
            </w:pPr>
            <w:r>
              <w:rPr>
                <w:spacing w:val="-10"/>
                <w:sz w:val="24"/>
              </w:rPr>
              <w:t>-</w:t>
            </w:r>
          </w:p>
        </w:tc>
        <w:tc>
          <w:tcPr>
            <w:tcW w:w="993" w:type="dxa"/>
          </w:tcPr>
          <w:p w:rsidR="00560D63" w:rsidRDefault="005210EF">
            <w:pPr>
              <w:pStyle w:val="TableParagraph"/>
              <w:spacing w:before="128"/>
              <w:ind w:left="100" w:right="80"/>
              <w:rPr>
                <w:sz w:val="22"/>
              </w:rPr>
            </w:pPr>
            <w:r>
              <w:rPr>
                <w:spacing w:val="-10"/>
                <w:sz w:val="22"/>
              </w:rPr>
              <w:t>-</w:t>
            </w:r>
          </w:p>
        </w:tc>
      </w:tr>
      <w:tr w:rsidR="00560D63">
        <w:trPr>
          <w:trHeight w:val="530"/>
        </w:trPr>
        <w:tc>
          <w:tcPr>
            <w:tcW w:w="1668" w:type="dxa"/>
          </w:tcPr>
          <w:p w:rsidR="00560D63" w:rsidRDefault="005210EF">
            <w:pPr>
              <w:pStyle w:val="TableParagraph"/>
              <w:spacing w:before="6" w:line="252" w:lineRule="exact"/>
              <w:ind w:left="107"/>
              <w:jc w:val="left"/>
              <w:rPr>
                <w:bCs/>
                <w:sz w:val="22"/>
              </w:rPr>
            </w:pPr>
            <w:r>
              <w:rPr>
                <w:bCs/>
                <w:sz w:val="22"/>
              </w:rPr>
              <w:t xml:space="preserve">Spottedpod </w:t>
            </w:r>
            <w:r>
              <w:rPr>
                <w:bCs/>
                <w:spacing w:val="-2"/>
                <w:sz w:val="22"/>
              </w:rPr>
              <w:t>borer</w:t>
            </w:r>
          </w:p>
        </w:tc>
        <w:tc>
          <w:tcPr>
            <w:tcW w:w="1274" w:type="dxa"/>
          </w:tcPr>
          <w:p w:rsidR="00560D63" w:rsidRDefault="005210EF">
            <w:pPr>
              <w:pStyle w:val="TableParagraph"/>
              <w:spacing w:before="119"/>
              <w:ind w:left="85" w:right="75"/>
              <w:rPr>
                <w:sz w:val="24"/>
              </w:rPr>
            </w:pPr>
            <w:r>
              <w:rPr>
                <w:spacing w:val="-2"/>
                <w:sz w:val="24"/>
              </w:rPr>
              <w:t>0.90**</w:t>
            </w:r>
          </w:p>
        </w:tc>
        <w:tc>
          <w:tcPr>
            <w:tcW w:w="1135" w:type="dxa"/>
          </w:tcPr>
          <w:p w:rsidR="00560D63" w:rsidRDefault="005210EF">
            <w:pPr>
              <w:pStyle w:val="TableParagraph"/>
              <w:spacing w:before="119"/>
              <w:ind w:left="43" w:right="37"/>
              <w:rPr>
                <w:sz w:val="24"/>
              </w:rPr>
            </w:pPr>
            <w:r>
              <w:rPr>
                <w:spacing w:val="-2"/>
                <w:sz w:val="24"/>
              </w:rPr>
              <w:t>0.92**</w:t>
            </w:r>
          </w:p>
        </w:tc>
        <w:tc>
          <w:tcPr>
            <w:tcW w:w="993" w:type="dxa"/>
          </w:tcPr>
          <w:p w:rsidR="00560D63" w:rsidRDefault="005210EF">
            <w:pPr>
              <w:pStyle w:val="TableParagraph"/>
              <w:spacing w:before="119"/>
              <w:ind w:left="91" w:right="80"/>
              <w:rPr>
                <w:sz w:val="24"/>
              </w:rPr>
            </w:pPr>
            <w:r>
              <w:rPr>
                <w:spacing w:val="-2"/>
                <w:sz w:val="24"/>
              </w:rPr>
              <w:t>0.92**</w:t>
            </w:r>
          </w:p>
        </w:tc>
        <w:tc>
          <w:tcPr>
            <w:tcW w:w="1132" w:type="dxa"/>
          </w:tcPr>
          <w:p w:rsidR="00560D63" w:rsidRDefault="005210EF">
            <w:pPr>
              <w:pStyle w:val="TableParagraph"/>
              <w:spacing w:before="119"/>
              <w:ind w:left="81" w:right="69"/>
              <w:rPr>
                <w:sz w:val="24"/>
              </w:rPr>
            </w:pPr>
            <w:r>
              <w:rPr>
                <w:spacing w:val="-2"/>
                <w:sz w:val="24"/>
              </w:rPr>
              <w:t>0.64*</w:t>
            </w:r>
          </w:p>
        </w:tc>
        <w:tc>
          <w:tcPr>
            <w:tcW w:w="1274" w:type="dxa"/>
          </w:tcPr>
          <w:p w:rsidR="00560D63" w:rsidRDefault="005210EF">
            <w:pPr>
              <w:pStyle w:val="TableParagraph"/>
              <w:spacing w:before="119"/>
              <w:ind w:left="91" w:right="75"/>
              <w:rPr>
                <w:sz w:val="24"/>
              </w:rPr>
            </w:pPr>
            <w:r>
              <w:rPr>
                <w:spacing w:val="-2"/>
                <w:sz w:val="24"/>
              </w:rPr>
              <w:t>0.91**</w:t>
            </w:r>
          </w:p>
        </w:tc>
        <w:tc>
          <w:tcPr>
            <w:tcW w:w="1418" w:type="dxa"/>
          </w:tcPr>
          <w:p w:rsidR="00560D63" w:rsidRDefault="005210EF">
            <w:pPr>
              <w:pStyle w:val="TableParagraph"/>
              <w:spacing w:before="119"/>
              <w:ind w:left="228" w:right="211"/>
              <w:rPr>
                <w:sz w:val="24"/>
              </w:rPr>
            </w:pPr>
            <w:r>
              <w:rPr>
                <w:spacing w:val="-2"/>
                <w:sz w:val="24"/>
              </w:rPr>
              <w:t>0.91**</w:t>
            </w:r>
          </w:p>
        </w:tc>
        <w:tc>
          <w:tcPr>
            <w:tcW w:w="1134" w:type="dxa"/>
          </w:tcPr>
          <w:p w:rsidR="00560D63" w:rsidRDefault="005210EF">
            <w:pPr>
              <w:pStyle w:val="TableParagraph"/>
              <w:spacing w:before="119"/>
              <w:ind w:left="90" w:right="75"/>
              <w:rPr>
                <w:sz w:val="24"/>
              </w:rPr>
            </w:pPr>
            <w:r>
              <w:rPr>
                <w:spacing w:val="-10"/>
                <w:sz w:val="24"/>
              </w:rPr>
              <w:t>-</w:t>
            </w:r>
          </w:p>
        </w:tc>
        <w:tc>
          <w:tcPr>
            <w:tcW w:w="1415" w:type="dxa"/>
          </w:tcPr>
          <w:p w:rsidR="00560D63" w:rsidRDefault="005210EF">
            <w:pPr>
              <w:pStyle w:val="TableParagraph"/>
              <w:spacing w:before="119"/>
              <w:ind w:left="71" w:right="52"/>
              <w:rPr>
                <w:sz w:val="24"/>
              </w:rPr>
            </w:pPr>
            <w:r>
              <w:rPr>
                <w:spacing w:val="-10"/>
                <w:sz w:val="24"/>
              </w:rPr>
              <w:t>-</w:t>
            </w:r>
          </w:p>
        </w:tc>
        <w:tc>
          <w:tcPr>
            <w:tcW w:w="993" w:type="dxa"/>
          </w:tcPr>
          <w:p w:rsidR="00560D63" w:rsidRDefault="005210EF">
            <w:pPr>
              <w:pStyle w:val="TableParagraph"/>
              <w:spacing w:before="133"/>
              <w:ind w:left="100" w:right="80"/>
              <w:rPr>
                <w:sz w:val="22"/>
              </w:rPr>
            </w:pPr>
            <w:r>
              <w:rPr>
                <w:spacing w:val="-10"/>
                <w:sz w:val="22"/>
              </w:rPr>
              <w:t>-</w:t>
            </w:r>
          </w:p>
        </w:tc>
      </w:tr>
      <w:tr w:rsidR="00560D63">
        <w:trPr>
          <w:trHeight w:val="537"/>
        </w:trPr>
        <w:tc>
          <w:tcPr>
            <w:tcW w:w="1668" w:type="dxa"/>
          </w:tcPr>
          <w:p w:rsidR="00560D63" w:rsidRDefault="005210EF">
            <w:pPr>
              <w:pStyle w:val="TableParagraph"/>
              <w:spacing w:before="13" w:line="252" w:lineRule="exact"/>
              <w:ind w:left="107"/>
              <w:jc w:val="left"/>
              <w:rPr>
                <w:bCs/>
                <w:sz w:val="22"/>
              </w:rPr>
            </w:pPr>
            <w:r>
              <w:rPr>
                <w:bCs/>
                <w:spacing w:val="-2"/>
                <w:sz w:val="22"/>
              </w:rPr>
              <w:t xml:space="preserve">Coccinellids </w:t>
            </w:r>
            <w:r>
              <w:rPr>
                <w:bCs/>
                <w:sz w:val="22"/>
              </w:rPr>
              <w:t>(grub</w:t>
            </w:r>
            <w:r>
              <w:rPr>
                <w:bCs/>
                <w:spacing w:val="-14"/>
                <w:sz w:val="22"/>
                <w:lang w:val="en-IN"/>
              </w:rPr>
              <w:t>&amp;</w:t>
            </w:r>
            <w:r>
              <w:rPr>
                <w:bCs/>
                <w:sz w:val="22"/>
              </w:rPr>
              <w:t>adult)</w:t>
            </w:r>
          </w:p>
        </w:tc>
        <w:tc>
          <w:tcPr>
            <w:tcW w:w="1274" w:type="dxa"/>
          </w:tcPr>
          <w:p w:rsidR="00560D63" w:rsidRDefault="005210EF">
            <w:pPr>
              <w:pStyle w:val="TableParagraph"/>
              <w:spacing w:before="121"/>
              <w:ind w:left="85" w:right="75"/>
              <w:rPr>
                <w:sz w:val="24"/>
              </w:rPr>
            </w:pPr>
            <w:r>
              <w:rPr>
                <w:spacing w:val="-2"/>
                <w:sz w:val="24"/>
              </w:rPr>
              <w:t>0.92**</w:t>
            </w:r>
          </w:p>
        </w:tc>
        <w:tc>
          <w:tcPr>
            <w:tcW w:w="1135" w:type="dxa"/>
          </w:tcPr>
          <w:p w:rsidR="00560D63" w:rsidRDefault="005210EF">
            <w:pPr>
              <w:pStyle w:val="TableParagraph"/>
              <w:spacing w:before="121"/>
              <w:ind w:left="43" w:right="37"/>
              <w:rPr>
                <w:sz w:val="24"/>
              </w:rPr>
            </w:pPr>
            <w:r>
              <w:rPr>
                <w:spacing w:val="-2"/>
                <w:sz w:val="24"/>
              </w:rPr>
              <w:t>0.95**</w:t>
            </w:r>
          </w:p>
        </w:tc>
        <w:tc>
          <w:tcPr>
            <w:tcW w:w="993" w:type="dxa"/>
          </w:tcPr>
          <w:p w:rsidR="00560D63" w:rsidRDefault="005210EF">
            <w:pPr>
              <w:pStyle w:val="TableParagraph"/>
              <w:spacing w:before="121"/>
              <w:ind w:left="91" w:right="80"/>
              <w:rPr>
                <w:sz w:val="24"/>
              </w:rPr>
            </w:pPr>
            <w:r>
              <w:rPr>
                <w:spacing w:val="-2"/>
                <w:sz w:val="24"/>
              </w:rPr>
              <w:t>0.94**</w:t>
            </w:r>
          </w:p>
        </w:tc>
        <w:tc>
          <w:tcPr>
            <w:tcW w:w="1132" w:type="dxa"/>
          </w:tcPr>
          <w:p w:rsidR="00560D63" w:rsidRDefault="005210EF">
            <w:pPr>
              <w:pStyle w:val="TableParagraph"/>
              <w:spacing w:before="121"/>
              <w:ind w:left="81" w:right="69"/>
              <w:rPr>
                <w:sz w:val="24"/>
              </w:rPr>
            </w:pPr>
            <w:r>
              <w:rPr>
                <w:spacing w:val="-2"/>
                <w:sz w:val="24"/>
              </w:rPr>
              <w:t>0.81**</w:t>
            </w:r>
          </w:p>
        </w:tc>
        <w:tc>
          <w:tcPr>
            <w:tcW w:w="1274" w:type="dxa"/>
          </w:tcPr>
          <w:p w:rsidR="00560D63" w:rsidRDefault="005210EF">
            <w:pPr>
              <w:pStyle w:val="TableParagraph"/>
              <w:spacing w:before="121"/>
              <w:ind w:left="91" w:right="75"/>
              <w:rPr>
                <w:sz w:val="24"/>
              </w:rPr>
            </w:pPr>
            <w:r>
              <w:rPr>
                <w:spacing w:val="-2"/>
                <w:sz w:val="24"/>
              </w:rPr>
              <w:t>0.94**</w:t>
            </w:r>
          </w:p>
        </w:tc>
        <w:tc>
          <w:tcPr>
            <w:tcW w:w="1418" w:type="dxa"/>
          </w:tcPr>
          <w:p w:rsidR="00560D63" w:rsidRDefault="005210EF">
            <w:pPr>
              <w:pStyle w:val="TableParagraph"/>
              <w:spacing w:before="121"/>
              <w:ind w:left="228" w:right="211"/>
              <w:rPr>
                <w:sz w:val="24"/>
              </w:rPr>
            </w:pPr>
            <w:r>
              <w:rPr>
                <w:spacing w:val="-2"/>
                <w:sz w:val="24"/>
              </w:rPr>
              <w:t>0.96**</w:t>
            </w:r>
          </w:p>
        </w:tc>
        <w:tc>
          <w:tcPr>
            <w:tcW w:w="1134" w:type="dxa"/>
          </w:tcPr>
          <w:p w:rsidR="00560D63" w:rsidRDefault="005210EF">
            <w:pPr>
              <w:pStyle w:val="TableParagraph"/>
              <w:spacing w:before="121"/>
              <w:ind w:left="89" w:right="75"/>
              <w:rPr>
                <w:sz w:val="24"/>
              </w:rPr>
            </w:pPr>
            <w:r>
              <w:rPr>
                <w:spacing w:val="-2"/>
                <w:sz w:val="24"/>
              </w:rPr>
              <w:t>0.90**</w:t>
            </w:r>
          </w:p>
        </w:tc>
        <w:tc>
          <w:tcPr>
            <w:tcW w:w="1415" w:type="dxa"/>
          </w:tcPr>
          <w:p w:rsidR="00560D63" w:rsidRDefault="005210EF">
            <w:pPr>
              <w:pStyle w:val="TableParagraph"/>
              <w:spacing w:before="121"/>
              <w:ind w:left="71" w:right="52"/>
              <w:rPr>
                <w:sz w:val="24"/>
              </w:rPr>
            </w:pPr>
            <w:r>
              <w:rPr>
                <w:spacing w:val="-10"/>
                <w:sz w:val="24"/>
              </w:rPr>
              <w:t>-</w:t>
            </w:r>
          </w:p>
        </w:tc>
        <w:tc>
          <w:tcPr>
            <w:tcW w:w="993" w:type="dxa"/>
          </w:tcPr>
          <w:p w:rsidR="00560D63" w:rsidRDefault="005210EF">
            <w:pPr>
              <w:pStyle w:val="TableParagraph"/>
              <w:spacing w:before="135"/>
              <w:ind w:left="100" w:right="80"/>
              <w:rPr>
                <w:sz w:val="22"/>
              </w:rPr>
            </w:pPr>
            <w:r>
              <w:rPr>
                <w:spacing w:val="-10"/>
                <w:sz w:val="22"/>
              </w:rPr>
              <w:t>-</w:t>
            </w:r>
          </w:p>
        </w:tc>
      </w:tr>
      <w:tr w:rsidR="00560D63">
        <w:trPr>
          <w:trHeight w:val="527"/>
        </w:trPr>
        <w:tc>
          <w:tcPr>
            <w:tcW w:w="1668" w:type="dxa"/>
          </w:tcPr>
          <w:p w:rsidR="00560D63" w:rsidRDefault="005210EF">
            <w:pPr>
              <w:pStyle w:val="TableParagraph"/>
              <w:spacing w:before="135"/>
              <w:ind w:left="107"/>
              <w:jc w:val="left"/>
              <w:rPr>
                <w:bCs/>
                <w:sz w:val="22"/>
              </w:rPr>
            </w:pPr>
            <w:r>
              <w:rPr>
                <w:bCs/>
                <w:spacing w:val="-2"/>
                <w:sz w:val="22"/>
              </w:rPr>
              <w:t>Spider</w:t>
            </w:r>
          </w:p>
        </w:tc>
        <w:tc>
          <w:tcPr>
            <w:tcW w:w="1274" w:type="dxa"/>
          </w:tcPr>
          <w:p w:rsidR="00560D63" w:rsidRDefault="005210EF">
            <w:pPr>
              <w:pStyle w:val="TableParagraph"/>
              <w:spacing w:before="119"/>
              <w:ind w:left="85" w:right="75"/>
              <w:rPr>
                <w:sz w:val="24"/>
              </w:rPr>
            </w:pPr>
            <w:r>
              <w:rPr>
                <w:spacing w:val="-2"/>
                <w:sz w:val="24"/>
              </w:rPr>
              <w:t>0.95**</w:t>
            </w:r>
          </w:p>
        </w:tc>
        <w:tc>
          <w:tcPr>
            <w:tcW w:w="1135" w:type="dxa"/>
          </w:tcPr>
          <w:p w:rsidR="00560D63" w:rsidRDefault="005210EF">
            <w:pPr>
              <w:pStyle w:val="TableParagraph"/>
              <w:spacing w:before="119"/>
              <w:ind w:left="43" w:right="37"/>
              <w:rPr>
                <w:sz w:val="24"/>
              </w:rPr>
            </w:pPr>
            <w:r>
              <w:rPr>
                <w:spacing w:val="-2"/>
                <w:sz w:val="24"/>
              </w:rPr>
              <w:t>0.94**</w:t>
            </w:r>
          </w:p>
        </w:tc>
        <w:tc>
          <w:tcPr>
            <w:tcW w:w="993" w:type="dxa"/>
          </w:tcPr>
          <w:p w:rsidR="00560D63" w:rsidRDefault="005210EF">
            <w:pPr>
              <w:pStyle w:val="TableParagraph"/>
              <w:spacing w:before="119"/>
              <w:ind w:left="91" w:right="80"/>
              <w:rPr>
                <w:sz w:val="24"/>
              </w:rPr>
            </w:pPr>
            <w:r>
              <w:rPr>
                <w:spacing w:val="-2"/>
                <w:sz w:val="24"/>
              </w:rPr>
              <w:t>0.94**</w:t>
            </w:r>
          </w:p>
        </w:tc>
        <w:tc>
          <w:tcPr>
            <w:tcW w:w="1132" w:type="dxa"/>
          </w:tcPr>
          <w:p w:rsidR="00560D63" w:rsidRDefault="005210EF">
            <w:pPr>
              <w:pStyle w:val="TableParagraph"/>
              <w:spacing w:before="119"/>
              <w:ind w:left="81" w:right="69"/>
              <w:rPr>
                <w:sz w:val="24"/>
              </w:rPr>
            </w:pPr>
            <w:r>
              <w:rPr>
                <w:spacing w:val="-2"/>
                <w:sz w:val="24"/>
              </w:rPr>
              <w:t>0.72**</w:t>
            </w:r>
          </w:p>
        </w:tc>
        <w:tc>
          <w:tcPr>
            <w:tcW w:w="1274" w:type="dxa"/>
          </w:tcPr>
          <w:p w:rsidR="00560D63" w:rsidRDefault="005210EF">
            <w:pPr>
              <w:pStyle w:val="TableParagraph"/>
              <w:spacing w:before="119"/>
              <w:ind w:left="91" w:right="75"/>
              <w:rPr>
                <w:sz w:val="24"/>
              </w:rPr>
            </w:pPr>
            <w:r>
              <w:rPr>
                <w:spacing w:val="-2"/>
                <w:sz w:val="24"/>
              </w:rPr>
              <w:t>0.94**</w:t>
            </w:r>
          </w:p>
        </w:tc>
        <w:tc>
          <w:tcPr>
            <w:tcW w:w="1418" w:type="dxa"/>
          </w:tcPr>
          <w:p w:rsidR="00560D63" w:rsidRDefault="005210EF">
            <w:pPr>
              <w:pStyle w:val="TableParagraph"/>
              <w:spacing w:before="119"/>
              <w:ind w:left="228" w:right="211"/>
              <w:rPr>
                <w:sz w:val="24"/>
              </w:rPr>
            </w:pPr>
            <w:r>
              <w:rPr>
                <w:spacing w:val="-2"/>
                <w:sz w:val="24"/>
              </w:rPr>
              <w:t>0.97**</w:t>
            </w:r>
          </w:p>
        </w:tc>
        <w:tc>
          <w:tcPr>
            <w:tcW w:w="1134" w:type="dxa"/>
          </w:tcPr>
          <w:p w:rsidR="00560D63" w:rsidRDefault="005210EF">
            <w:pPr>
              <w:pStyle w:val="TableParagraph"/>
              <w:spacing w:before="119"/>
              <w:ind w:left="89" w:right="75"/>
              <w:rPr>
                <w:sz w:val="24"/>
              </w:rPr>
            </w:pPr>
            <w:r>
              <w:rPr>
                <w:spacing w:val="-2"/>
                <w:sz w:val="24"/>
              </w:rPr>
              <w:t>0.94**</w:t>
            </w:r>
          </w:p>
        </w:tc>
        <w:tc>
          <w:tcPr>
            <w:tcW w:w="1415" w:type="dxa"/>
          </w:tcPr>
          <w:p w:rsidR="00560D63" w:rsidRDefault="005210EF">
            <w:pPr>
              <w:pStyle w:val="TableParagraph"/>
              <w:spacing w:before="119"/>
              <w:ind w:left="71" w:right="52"/>
              <w:rPr>
                <w:sz w:val="24"/>
              </w:rPr>
            </w:pPr>
            <w:r>
              <w:rPr>
                <w:spacing w:val="-2"/>
                <w:sz w:val="24"/>
              </w:rPr>
              <w:t>0.96**</w:t>
            </w:r>
          </w:p>
        </w:tc>
        <w:tc>
          <w:tcPr>
            <w:tcW w:w="993" w:type="dxa"/>
          </w:tcPr>
          <w:p w:rsidR="00560D63" w:rsidRDefault="005210EF">
            <w:pPr>
              <w:pStyle w:val="TableParagraph"/>
              <w:spacing w:before="130"/>
              <w:ind w:left="100" w:right="80"/>
              <w:rPr>
                <w:sz w:val="22"/>
              </w:rPr>
            </w:pPr>
            <w:r>
              <w:rPr>
                <w:spacing w:val="-10"/>
                <w:sz w:val="22"/>
              </w:rPr>
              <w:t>-</w:t>
            </w:r>
          </w:p>
        </w:tc>
      </w:tr>
    </w:tbl>
    <w:p w:rsidR="00560D63" w:rsidRDefault="005210EF">
      <w:pPr>
        <w:pStyle w:val="BodyText"/>
        <w:ind w:left="525"/>
      </w:pPr>
      <w:r>
        <w:t>*Significantat 0.05%</w:t>
      </w:r>
      <w:r>
        <w:rPr>
          <w:spacing w:val="-4"/>
        </w:rPr>
        <w:t xml:space="preserve">level   </w:t>
      </w:r>
      <w:r>
        <w:t>**Significantat 0.01%</w:t>
      </w:r>
      <w:r>
        <w:rPr>
          <w:spacing w:val="-2"/>
        </w:rPr>
        <w:t>level</w:t>
      </w:r>
    </w:p>
    <w:p w:rsidR="00560D63" w:rsidRDefault="00560D63"/>
    <w:p w:rsidR="00560D63" w:rsidRDefault="00560D63">
      <w:pPr>
        <w:spacing w:line="360" w:lineRule="auto"/>
        <w:jc w:val="both"/>
      </w:pPr>
    </w:p>
    <w:p w:rsidR="00560D63" w:rsidRDefault="00560D63"/>
    <w:p w:rsidR="00560D63" w:rsidRDefault="00560D63"/>
    <w:p w:rsidR="00560D63" w:rsidRDefault="00560D63"/>
    <w:p w:rsidR="00560D63" w:rsidRDefault="00560D63">
      <w:pPr>
        <w:ind w:firstLine="720"/>
      </w:pPr>
    </w:p>
    <w:p w:rsidR="00560D63" w:rsidRDefault="00560D63"/>
    <w:p w:rsidR="00560D63" w:rsidRDefault="00560D63">
      <w:pPr>
        <w:spacing w:line="360" w:lineRule="auto"/>
        <w:jc w:val="both"/>
        <w:rPr>
          <w:rFonts w:ascii="Times New Roman" w:eastAsia="SimSun" w:hAnsi="Times New Roman" w:cs="Times New Roman"/>
          <w:b/>
          <w:bCs/>
          <w:color w:val="000000"/>
          <w:sz w:val="24"/>
          <w:szCs w:val="24"/>
        </w:rPr>
      </w:pPr>
    </w:p>
    <w:p w:rsidR="00560D63" w:rsidRDefault="005210EF">
      <w:pPr>
        <w:pStyle w:val="Heading3"/>
        <w:spacing w:before="0"/>
        <w:ind w:left="383"/>
        <w:rPr>
          <w:spacing w:val="-2"/>
        </w:rPr>
      </w:pPr>
      <w:r>
        <w:lastRenderedPageBreak/>
        <w:t>Table4 .</w:t>
      </w:r>
      <w:commentRangeStart w:id="41"/>
      <w:r>
        <w:t>Correlationcoefficient(r)betweeninsect-pestsinblackgramandtheirnaturalenemies(</w:t>
      </w:r>
      <w:r>
        <w:rPr>
          <w:i/>
        </w:rPr>
        <w:t>Kharif</w:t>
      </w:r>
      <w:commentRangeEnd w:id="41"/>
      <w:r w:rsidR="00CE480C">
        <w:rPr>
          <w:rStyle w:val="CommentReference"/>
          <w:rFonts w:asciiTheme="minorHAnsi" w:eastAsiaTheme="minorEastAsia" w:hAnsiTheme="minorHAnsi" w:cstheme="minorBidi"/>
          <w:b w:val="0"/>
          <w:bCs w:val="0"/>
          <w:lang w:eastAsia="zh-CN"/>
        </w:rPr>
        <w:commentReference w:id="41"/>
      </w:r>
      <w:r>
        <w:t>,</w:t>
      </w:r>
      <w:r>
        <w:rPr>
          <w:spacing w:val="-2"/>
        </w:rPr>
        <w:t>2020)</w:t>
      </w:r>
    </w:p>
    <w:p w:rsidR="00560D63" w:rsidRDefault="00560D63">
      <w:pPr>
        <w:pStyle w:val="Heading3"/>
        <w:spacing w:before="0"/>
        <w:ind w:left="383"/>
        <w:rPr>
          <w:spacing w:val="-2"/>
        </w:rPr>
      </w:pPr>
    </w:p>
    <w:tbl>
      <w:tblPr>
        <w:tblW w:w="0" w:type="auto"/>
        <w:tblInd w:w="422" w:type="dxa"/>
        <w:tblLayout w:type="fixed"/>
        <w:tblCellMar>
          <w:left w:w="0" w:type="dxa"/>
          <w:right w:w="0" w:type="dxa"/>
        </w:tblCellMar>
        <w:tblLook w:val="04A0"/>
      </w:tblPr>
      <w:tblGrid>
        <w:gridCol w:w="1916"/>
        <w:gridCol w:w="1169"/>
        <w:gridCol w:w="1136"/>
        <w:gridCol w:w="1133"/>
        <w:gridCol w:w="1135"/>
        <w:gridCol w:w="1277"/>
        <w:gridCol w:w="1205"/>
        <w:gridCol w:w="1207"/>
        <w:gridCol w:w="1130"/>
        <w:gridCol w:w="1354"/>
        <w:gridCol w:w="1056"/>
      </w:tblGrid>
      <w:tr w:rsidR="00560D63">
        <w:trPr>
          <w:trHeight w:val="757"/>
        </w:trPr>
        <w:tc>
          <w:tcPr>
            <w:tcW w:w="1916" w:type="dxa"/>
            <w:tcBorders>
              <w:bottom w:val="single" w:sz="4" w:space="0" w:color="auto"/>
            </w:tcBorders>
          </w:tcPr>
          <w:p w:rsidR="00560D63" w:rsidRDefault="005210EF">
            <w:pPr>
              <w:pStyle w:val="TableParagraph"/>
              <w:spacing w:before="250"/>
              <w:ind w:left="107"/>
              <w:jc w:val="left"/>
              <w:rPr>
                <w:b/>
                <w:sz w:val="22"/>
              </w:rPr>
            </w:pPr>
            <w:r>
              <w:rPr>
                <w:b/>
                <w:spacing w:val="-2"/>
                <w:sz w:val="22"/>
              </w:rPr>
              <w:t>Insect-pests</w:t>
            </w:r>
          </w:p>
        </w:tc>
        <w:tc>
          <w:tcPr>
            <w:tcW w:w="1169" w:type="dxa"/>
            <w:tcBorders>
              <w:bottom w:val="single" w:sz="4" w:space="0" w:color="auto"/>
            </w:tcBorders>
          </w:tcPr>
          <w:p w:rsidR="00560D63" w:rsidRDefault="005210EF">
            <w:pPr>
              <w:pStyle w:val="TableParagraph"/>
              <w:spacing w:before="250"/>
              <w:ind w:left="174"/>
              <w:jc w:val="left"/>
              <w:rPr>
                <w:b/>
                <w:sz w:val="22"/>
              </w:rPr>
            </w:pPr>
            <w:r>
              <w:rPr>
                <w:b/>
                <w:spacing w:val="-2"/>
                <w:sz w:val="22"/>
              </w:rPr>
              <w:t>Whitefly</w:t>
            </w:r>
          </w:p>
        </w:tc>
        <w:tc>
          <w:tcPr>
            <w:tcW w:w="1136" w:type="dxa"/>
            <w:tcBorders>
              <w:bottom w:val="single" w:sz="4" w:space="0" w:color="auto"/>
            </w:tcBorders>
          </w:tcPr>
          <w:p w:rsidR="00560D63" w:rsidRDefault="005210EF">
            <w:pPr>
              <w:pStyle w:val="TableParagraph"/>
              <w:spacing w:before="250"/>
              <w:ind w:left="65" w:right="60"/>
              <w:rPr>
                <w:b/>
                <w:sz w:val="22"/>
              </w:rPr>
            </w:pPr>
            <w:r>
              <w:rPr>
                <w:b/>
                <w:spacing w:val="-2"/>
                <w:sz w:val="22"/>
              </w:rPr>
              <w:t>Jassid</w:t>
            </w:r>
          </w:p>
        </w:tc>
        <w:tc>
          <w:tcPr>
            <w:tcW w:w="1133" w:type="dxa"/>
            <w:tcBorders>
              <w:bottom w:val="single" w:sz="4" w:space="0" w:color="auto"/>
            </w:tcBorders>
          </w:tcPr>
          <w:p w:rsidR="00560D63" w:rsidRDefault="005210EF">
            <w:pPr>
              <w:pStyle w:val="TableParagraph"/>
              <w:spacing w:before="123"/>
              <w:ind w:left="284" w:right="222" w:hanging="51"/>
              <w:jc w:val="left"/>
              <w:rPr>
                <w:b/>
                <w:sz w:val="22"/>
              </w:rPr>
            </w:pPr>
            <w:r>
              <w:rPr>
                <w:b/>
                <w:spacing w:val="-2"/>
                <w:sz w:val="22"/>
              </w:rPr>
              <w:t>Flower thrips</w:t>
            </w:r>
          </w:p>
        </w:tc>
        <w:tc>
          <w:tcPr>
            <w:tcW w:w="1135" w:type="dxa"/>
            <w:tcBorders>
              <w:bottom w:val="single" w:sz="4" w:space="0" w:color="auto"/>
            </w:tcBorders>
          </w:tcPr>
          <w:p w:rsidR="00560D63" w:rsidRDefault="005210EF">
            <w:pPr>
              <w:pStyle w:val="TableParagraph"/>
              <w:spacing w:before="123"/>
              <w:ind w:left="128" w:right="116" w:firstLine="141"/>
              <w:jc w:val="left"/>
              <w:rPr>
                <w:b/>
                <w:sz w:val="22"/>
              </w:rPr>
            </w:pPr>
            <w:r>
              <w:rPr>
                <w:b/>
                <w:spacing w:val="-2"/>
                <w:sz w:val="22"/>
              </w:rPr>
              <w:t xml:space="preserve">Green </w:t>
            </w:r>
            <w:r>
              <w:rPr>
                <w:b/>
                <w:sz w:val="22"/>
              </w:rPr>
              <w:t>stinkbug</w:t>
            </w:r>
          </w:p>
        </w:tc>
        <w:tc>
          <w:tcPr>
            <w:tcW w:w="1277" w:type="dxa"/>
            <w:tcBorders>
              <w:bottom w:val="single" w:sz="4" w:space="0" w:color="auto"/>
            </w:tcBorders>
          </w:tcPr>
          <w:p w:rsidR="00560D63" w:rsidRDefault="005210EF">
            <w:pPr>
              <w:pStyle w:val="TableParagraph"/>
              <w:spacing w:before="250"/>
              <w:ind w:left="128"/>
              <w:jc w:val="left"/>
              <w:rPr>
                <w:b/>
                <w:sz w:val="22"/>
              </w:rPr>
            </w:pPr>
            <w:r>
              <w:rPr>
                <w:b/>
                <w:spacing w:val="-2"/>
                <w:sz w:val="22"/>
              </w:rPr>
              <w:t>Semilloper</w:t>
            </w:r>
          </w:p>
        </w:tc>
        <w:tc>
          <w:tcPr>
            <w:tcW w:w="1205" w:type="dxa"/>
            <w:tcBorders>
              <w:bottom w:val="single" w:sz="4" w:space="0" w:color="auto"/>
            </w:tcBorders>
          </w:tcPr>
          <w:p w:rsidR="00560D63" w:rsidRDefault="005210EF">
            <w:pPr>
              <w:pStyle w:val="TableParagraph"/>
              <w:ind w:left="316" w:right="301" w:hanging="6"/>
              <w:rPr>
                <w:b/>
                <w:sz w:val="22"/>
              </w:rPr>
            </w:pPr>
            <w:r>
              <w:rPr>
                <w:b/>
                <w:spacing w:val="-4"/>
                <w:sz w:val="22"/>
              </w:rPr>
              <w:t xml:space="preserve">Leaf </w:t>
            </w:r>
            <w:r>
              <w:rPr>
                <w:b/>
                <w:spacing w:val="-2"/>
                <w:sz w:val="22"/>
              </w:rPr>
              <w:t>eating</w:t>
            </w:r>
          </w:p>
          <w:p w:rsidR="00560D63" w:rsidRDefault="005210EF">
            <w:pPr>
              <w:pStyle w:val="TableParagraph"/>
              <w:spacing w:line="233" w:lineRule="exact"/>
              <w:ind w:left="39" w:right="30"/>
              <w:rPr>
                <w:b/>
                <w:sz w:val="22"/>
              </w:rPr>
            </w:pPr>
            <w:r>
              <w:rPr>
                <w:b/>
                <w:spacing w:val="-2"/>
                <w:sz w:val="22"/>
              </w:rPr>
              <w:t>caterpillar</w:t>
            </w:r>
          </w:p>
        </w:tc>
        <w:tc>
          <w:tcPr>
            <w:tcW w:w="1207" w:type="dxa"/>
            <w:tcBorders>
              <w:bottom w:val="single" w:sz="4" w:space="0" w:color="auto"/>
            </w:tcBorders>
          </w:tcPr>
          <w:p w:rsidR="00560D63" w:rsidRDefault="005210EF">
            <w:pPr>
              <w:pStyle w:val="TableParagraph"/>
              <w:ind w:left="118" w:right="109"/>
              <w:rPr>
                <w:b/>
                <w:sz w:val="22"/>
              </w:rPr>
            </w:pPr>
            <w:r>
              <w:rPr>
                <w:b/>
                <w:spacing w:val="-4"/>
                <w:sz w:val="22"/>
              </w:rPr>
              <w:t xml:space="preserve">Bihar </w:t>
            </w:r>
            <w:r>
              <w:rPr>
                <w:b/>
                <w:spacing w:val="-2"/>
                <w:sz w:val="22"/>
              </w:rPr>
              <w:t>hairy</w:t>
            </w:r>
          </w:p>
          <w:p w:rsidR="00560D63" w:rsidRDefault="005210EF">
            <w:pPr>
              <w:pStyle w:val="TableParagraph"/>
              <w:spacing w:line="233" w:lineRule="exact"/>
              <w:ind w:left="7"/>
              <w:rPr>
                <w:b/>
                <w:sz w:val="22"/>
              </w:rPr>
            </w:pPr>
            <w:r>
              <w:rPr>
                <w:b/>
                <w:spacing w:val="-2"/>
                <w:sz w:val="22"/>
              </w:rPr>
              <w:t>caterpillar</w:t>
            </w:r>
          </w:p>
        </w:tc>
        <w:tc>
          <w:tcPr>
            <w:tcW w:w="1130" w:type="dxa"/>
            <w:tcBorders>
              <w:bottom w:val="single" w:sz="4" w:space="0" w:color="auto"/>
            </w:tcBorders>
          </w:tcPr>
          <w:p w:rsidR="00560D63" w:rsidRDefault="005210EF">
            <w:pPr>
              <w:pStyle w:val="TableParagraph"/>
              <w:ind w:left="388" w:right="120" w:hanging="116"/>
              <w:jc w:val="left"/>
              <w:rPr>
                <w:b/>
                <w:sz w:val="22"/>
              </w:rPr>
            </w:pPr>
            <w:r>
              <w:rPr>
                <w:b/>
                <w:spacing w:val="-2"/>
                <w:sz w:val="22"/>
              </w:rPr>
              <w:t xml:space="preserve">Spotted </w:t>
            </w:r>
            <w:r>
              <w:rPr>
                <w:b/>
                <w:spacing w:val="-4"/>
                <w:sz w:val="22"/>
              </w:rPr>
              <w:t>pod</w:t>
            </w:r>
          </w:p>
          <w:p w:rsidR="00560D63" w:rsidRDefault="005210EF">
            <w:pPr>
              <w:pStyle w:val="TableParagraph"/>
              <w:spacing w:line="233" w:lineRule="exact"/>
              <w:ind w:left="301"/>
              <w:jc w:val="left"/>
              <w:rPr>
                <w:b/>
                <w:sz w:val="22"/>
              </w:rPr>
            </w:pPr>
            <w:r>
              <w:rPr>
                <w:b/>
                <w:spacing w:val="-2"/>
                <w:sz w:val="22"/>
              </w:rPr>
              <w:t>borer</w:t>
            </w:r>
          </w:p>
        </w:tc>
        <w:tc>
          <w:tcPr>
            <w:tcW w:w="1354" w:type="dxa"/>
            <w:tcBorders>
              <w:bottom w:val="single" w:sz="4" w:space="0" w:color="auto"/>
            </w:tcBorders>
          </w:tcPr>
          <w:p w:rsidR="00560D63" w:rsidRDefault="005210EF">
            <w:pPr>
              <w:pStyle w:val="TableParagraph"/>
              <w:ind w:left="12"/>
              <w:rPr>
                <w:b/>
                <w:sz w:val="22"/>
              </w:rPr>
            </w:pPr>
            <w:r>
              <w:rPr>
                <w:b/>
                <w:spacing w:val="-2"/>
                <w:sz w:val="22"/>
              </w:rPr>
              <w:t xml:space="preserve">Coccinellids </w:t>
            </w:r>
            <w:r>
              <w:rPr>
                <w:b/>
                <w:sz w:val="22"/>
              </w:rPr>
              <w:t>(grub &amp;</w:t>
            </w:r>
          </w:p>
          <w:p w:rsidR="00560D63" w:rsidRDefault="005210EF">
            <w:pPr>
              <w:pStyle w:val="TableParagraph"/>
              <w:spacing w:line="233" w:lineRule="exact"/>
              <w:ind w:left="12" w:right="1"/>
              <w:rPr>
                <w:b/>
                <w:sz w:val="22"/>
              </w:rPr>
            </w:pPr>
            <w:r>
              <w:rPr>
                <w:b/>
                <w:spacing w:val="-2"/>
                <w:sz w:val="22"/>
              </w:rPr>
              <w:t>adult)</w:t>
            </w:r>
          </w:p>
        </w:tc>
        <w:tc>
          <w:tcPr>
            <w:tcW w:w="1056" w:type="dxa"/>
            <w:tcBorders>
              <w:bottom w:val="single" w:sz="4" w:space="0" w:color="auto"/>
            </w:tcBorders>
          </w:tcPr>
          <w:p w:rsidR="00560D63" w:rsidRDefault="005210EF">
            <w:pPr>
              <w:pStyle w:val="TableParagraph"/>
              <w:spacing w:before="250"/>
              <w:ind w:left="11"/>
              <w:rPr>
                <w:b/>
                <w:sz w:val="22"/>
              </w:rPr>
            </w:pPr>
            <w:r>
              <w:rPr>
                <w:b/>
                <w:spacing w:val="-2"/>
                <w:sz w:val="22"/>
              </w:rPr>
              <w:t>Spider</w:t>
            </w:r>
          </w:p>
        </w:tc>
      </w:tr>
      <w:tr w:rsidR="00560D63">
        <w:trPr>
          <w:trHeight w:val="518"/>
        </w:trPr>
        <w:tc>
          <w:tcPr>
            <w:tcW w:w="1916" w:type="dxa"/>
            <w:tcBorders>
              <w:top w:val="single" w:sz="4" w:space="0" w:color="auto"/>
            </w:tcBorders>
          </w:tcPr>
          <w:p w:rsidR="00560D63" w:rsidRDefault="005210EF">
            <w:pPr>
              <w:pStyle w:val="TableParagraph"/>
              <w:spacing w:before="130"/>
              <w:ind w:left="107"/>
              <w:jc w:val="left"/>
              <w:rPr>
                <w:bCs/>
                <w:sz w:val="22"/>
              </w:rPr>
            </w:pPr>
            <w:r>
              <w:rPr>
                <w:bCs/>
                <w:spacing w:val="-2"/>
                <w:sz w:val="22"/>
              </w:rPr>
              <w:t>Whitefly</w:t>
            </w:r>
          </w:p>
        </w:tc>
        <w:tc>
          <w:tcPr>
            <w:tcW w:w="1169" w:type="dxa"/>
            <w:tcBorders>
              <w:top w:val="single" w:sz="4" w:space="0" w:color="auto"/>
            </w:tcBorders>
          </w:tcPr>
          <w:p w:rsidR="00560D63" w:rsidRDefault="005210EF">
            <w:pPr>
              <w:pStyle w:val="TableParagraph"/>
              <w:spacing w:before="121"/>
              <w:ind w:left="6"/>
              <w:rPr>
                <w:rFonts w:ascii="Calibri"/>
                <w:sz w:val="22"/>
              </w:rPr>
            </w:pPr>
            <w:r>
              <w:rPr>
                <w:rFonts w:ascii="Calibri"/>
                <w:spacing w:val="-10"/>
                <w:sz w:val="22"/>
              </w:rPr>
              <w:t>-</w:t>
            </w:r>
          </w:p>
        </w:tc>
        <w:tc>
          <w:tcPr>
            <w:tcW w:w="1136" w:type="dxa"/>
            <w:tcBorders>
              <w:top w:val="single" w:sz="4" w:space="0" w:color="auto"/>
            </w:tcBorders>
          </w:tcPr>
          <w:p w:rsidR="00560D63" w:rsidRDefault="005210EF">
            <w:pPr>
              <w:pStyle w:val="TableParagraph"/>
              <w:spacing w:before="121"/>
              <w:ind w:left="65" w:right="60"/>
              <w:rPr>
                <w:rFonts w:ascii="Calibri"/>
                <w:sz w:val="22"/>
              </w:rPr>
            </w:pPr>
            <w:r>
              <w:rPr>
                <w:rFonts w:ascii="Calibri"/>
                <w:spacing w:val="-10"/>
                <w:sz w:val="22"/>
              </w:rPr>
              <w:t>-</w:t>
            </w:r>
          </w:p>
        </w:tc>
        <w:tc>
          <w:tcPr>
            <w:tcW w:w="1133" w:type="dxa"/>
            <w:tcBorders>
              <w:top w:val="single" w:sz="4" w:space="0" w:color="auto"/>
            </w:tcBorders>
          </w:tcPr>
          <w:p w:rsidR="00560D63" w:rsidRDefault="005210EF">
            <w:pPr>
              <w:pStyle w:val="TableParagraph"/>
              <w:spacing w:before="125"/>
              <w:ind w:left="64" w:right="60"/>
              <w:rPr>
                <w:sz w:val="22"/>
              </w:rPr>
            </w:pPr>
            <w:r>
              <w:rPr>
                <w:spacing w:val="-10"/>
                <w:sz w:val="22"/>
              </w:rPr>
              <w:t>-</w:t>
            </w:r>
          </w:p>
        </w:tc>
        <w:tc>
          <w:tcPr>
            <w:tcW w:w="1135" w:type="dxa"/>
            <w:tcBorders>
              <w:top w:val="single" w:sz="4" w:space="0" w:color="auto"/>
            </w:tcBorders>
          </w:tcPr>
          <w:p w:rsidR="00560D63" w:rsidRDefault="005210EF">
            <w:pPr>
              <w:pStyle w:val="TableParagraph"/>
              <w:spacing w:before="125"/>
              <w:ind w:left="43" w:right="41"/>
              <w:rPr>
                <w:sz w:val="22"/>
              </w:rPr>
            </w:pPr>
            <w:r>
              <w:rPr>
                <w:spacing w:val="-10"/>
                <w:sz w:val="22"/>
              </w:rPr>
              <w:t>-</w:t>
            </w:r>
          </w:p>
        </w:tc>
        <w:tc>
          <w:tcPr>
            <w:tcW w:w="1277" w:type="dxa"/>
            <w:tcBorders>
              <w:top w:val="single" w:sz="4" w:space="0" w:color="auto"/>
            </w:tcBorders>
          </w:tcPr>
          <w:p w:rsidR="00560D63" w:rsidRDefault="005210EF">
            <w:pPr>
              <w:pStyle w:val="TableParagraph"/>
              <w:spacing w:before="125"/>
              <w:ind w:left="226" w:right="222"/>
              <w:rPr>
                <w:sz w:val="22"/>
              </w:rPr>
            </w:pPr>
            <w:r>
              <w:rPr>
                <w:spacing w:val="-10"/>
                <w:sz w:val="22"/>
              </w:rPr>
              <w:t>-</w:t>
            </w:r>
          </w:p>
        </w:tc>
        <w:tc>
          <w:tcPr>
            <w:tcW w:w="1205" w:type="dxa"/>
            <w:tcBorders>
              <w:top w:val="single" w:sz="4" w:space="0" w:color="auto"/>
            </w:tcBorders>
          </w:tcPr>
          <w:p w:rsidR="00560D63" w:rsidRDefault="005210EF">
            <w:pPr>
              <w:pStyle w:val="TableParagraph"/>
              <w:spacing w:before="125"/>
              <w:ind w:left="39" w:right="30"/>
              <w:rPr>
                <w:sz w:val="22"/>
              </w:rPr>
            </w:pPr>
            <w:r>
              <w:rPr>
                <w:spacing w:val="-10"/>
                <w:sz w:val="22"/>
              </w:rPr>
              <w:t>-</w:t>
            </w:r>
          </w:p>
        </w:tc>
        <w:tc>
          <w:tcPr>
            <w:tcW w:w="1207" w:type="dxa"/>
            <w:tcBorders>
              <w:top w:val="single" w:sz="4" w:space="0" w:color="auto"/>
            </w:tcBorders>
          </w:tcPr>
          <w:p w:rsidR="00560D63" w:rsidRDefault="005210EF">
            <w:pPr>
              <w:pStyle w:val="TableParagraph"/>
              <w:spacing w:before="125"/>
              <w:ind w:left="118" w:right="111"/>
              <w:rPr>
                <w:sz w:val="22"/>
              </w:rPr>
            </w:pPr>
            <w:r>
              <w:rPr>
                <w:spacing w:val="-10"/>
                <w:sz w:val="22"/>
              </w:rPr>
              <w:t>-</w:t>
            </w:r>
          </w:p>
        </w:tc>
        <w:tc>
          <w:tcPr>
            <w:tcW w:w="1130" w:type="dxa"/>
            <w:tcBorders>
              <w:top w:val="single" w:sz="4" w:space="0" w:color="auto"/>
            </w:tcBorders>
          </w:tcPr>
          <w:p w:rsidR="00560D63" w:rsidRDefault="005210EF">
            <w:pPr>
              <w:pStyle w:val="TableParagraph"/>
              <w:spacing w:before="125"/>
              <w:ind w:left="35" w:right="28"/>
              <w:rPr>
                <w:sz w:val="22"/>
              </w:rPr>
            </w:pPr>
            <w:r>
              <w:rPr>
                <w:spacing w:val="-10"/>
                <w:sz w:val="22"/>
              </w:rPr>
              <w:t>-</w:t>
            </w:r>
          </w:p>
        </w:tc>
        <w:tc>
          <w:tcPr>
            <w:tcW w:w="1354" w:type="dxa"/>
            <w:tcBorders>
              <w:top w:val="single" w:sz="4" w:space="0" w:color="auto"/>
            </w:tcBorders>
          </w:tcPr>
          <w:p w:rsidR="00560D63" w:rsidRDefault="005210EF">
            <w:pPr>
              <w:pStyle w:val="TableParagraph"/>
              <w:spacing w:before="125"/>
              <w:ind w:left="12" w:right="6"/>
              <w:rPr>
                <w:sz w:val="22"/>
              </w:rPr>
            </w:pPr>
            <w:r>
              <w:rPr>
                <w:spacing w:val="-10"/>
                <w:sz w:val="22"/>
              </w:rPr>
              <w:t>-</w:t>
            </w:r>
          </w:p>
        </w:tc>
        <w:tc>
          <w:tcPr>
            <w:tcW w:w="1056" w:type="dxa"/>
            <w:tcBorders>
              <w:top w:val="single" w:sz="4" w:space="0" w:color="auto"/>
            </w:tcBorders>
          </w:tcPr>
          <w:p w:rsidR="00560D63" w:rsidRDefault="005210EF">
            <w:pPr>
              <w:pStyle w:val="TableParagraph"/>
              <w:spacing w:before="125"/>
              <w:ind w:left="11" w:right="5"/>
              <w:rPr>
                <w:sz w:val="22"/>
              </w:rPr>
            </w:pPr>
            <w:r>
              <w:rPr>
                <w:spacing w:val="-10"/>
                <w:sz w:val="22"/>
              </w:rPr>
              <w:t>-</w:t>
            </w:r>
          </w:p>
        </w:tc>
      </w:tr>
      <w:tr w:rsidR="00560D63">
        <w:trPr>
          <w:trHeight w:val="556"/>
        </w:trPr>
        <w:tc>
          <w:tcPr>
            <w:tcW w:w="1916" w:type="dxa"/>
          </w:tcPr>
          <w:p w:rsidR="00560D63" w:rsidRDefault="005210EF">
            <w:pPr>
              <w:pStyle w:val="TableParagraph"/>
              <w:spacing w:before="149"/>
              <w:ind w:left="107"/>
              <w:jc w:val="left"/>
              <w:rPr>
                <w:bCs/>
                <w:sz w:val="22"/>
              </w:rPr>
            </w:pPr>
            <w:r>
              <w:rPr>
                <w:bCs/>
                <w:spacing w:val="-2"/>
                <w:sz w:val="22"/>
              </w:rPr>
              <w:t>Jassid</w:t>
            </w:r>
          </w:p>
        </w:tc>
        <w:tc>
          <w:tcPr>
            <w:tcW w:w="1169" w:type="dxa"/>
          </w:tcPr>
          <w:p w:rsidR="00560D63" w:rsidRDefault="005210EF">
            <w:pPr>
              <w:pStyle w:val="TableParagraph"/>
              <w:spacing w:before="131"/>
              <w:ind w:left="253"/>
              <w:jc w:val="left"/>
              <w:rPr>
                <w:sz w:val="24"/>
              </w:rPr>
            </w:pPr>
            <w:r>
              <w:rPr>
                <w:spacing w:val="-2"/>
                <w:sz w:val="24"/>
              </w:rPr>
              <w:t>0.97**</w:t>
            </w:r>
          </w:p>
        </w:tc>
        <w:tc>
          <w:tcPr>
            <w:tcW w:w="1136" w:type="dxa"/>
          </w:tcPr>
          <w:p w:rsidR="00560D63" w:rsidRDefault="005210EF">
            <w:pPr>
              <w:pStyle w:val="TableParagraph"/>
              <w:spacing w:before="131"/>
              <w:ind w:left="65" w:right="62"/>
              <w:rPr>
                <w:sz w:val="24"/>
              </w:rPr>
            </w:pPr>
            <w:r>
              <w:rPr>
                <w:spacing w:val="-10"/>
                <w:sz w:val="24"/>
              </w:rPr>
              <w:t>-</w:t>
            </w:r>
          </w:p>
        </w:tc>
        <w:tc>
          <w:tcPr>
            <w:tcW w:w="1133" w:type="dxa"/>
          </w:tcPr>
          <w:p w:rsidR="00560D63" w:rsidRDefault="005210EF">
            <w:pPr>
              <w:pStyle w:val="TableParagraph"/>
              <w:spacing w:before="131"/>
              <w:ind w:left="66" w:right="60"/>
              <w:rPr>
                <w:sz w:val="24"/>
              </w:rPr>
            </w:pPr>
            <w:r>
              <w:rPr>
                <w:spacing w:val="-10"/>
                <w:sz w:val="24"/>
              </w:rPr>
              <w:t>-</w:t>
            </w:r>
          </w:p>
        </w:tc>
        <w:tc>
          <w:tcPr>
            <w:tcW w:w="1135" w:type="dxa"/>
          </w:tcPr>
          <w:p w:rsidR="00560D63" w:rsidRDefault="005210EF">
            <w:pPr>
              <w:pStyle w:val="TableParagraph"/>
              <w:spacing w:before="131"/>
              <w:ind w:left="43" w:right="40"/>
              <w:rPr>
                <w:sz w:val="24"/>
              </w:rPr>
            </w:pPr>
            <w:r>
              <w:rPr>
                <w:spacing w:val="-10"/>
                <w:sz w:val="24"/>
              </w:rPr>
              <w:t>-</w:t>
            </w:r>
          </w:p>
        </w:tc>
        <w:tc>
          <w:tcPr>
            <w:tcW w:w="1277" w:type="dxa"/>
          </w:tcPr>
          <w:p w:rsidR="00560D63" w:rsidRDefault="005210EF">
            <w:pPr>
              <w:pStyle w:val="TableParagraph"/>
              <w:spacing w:before="131"/>
              <w:ind w:left="228" w:right="222"/>
              <w:rPr>
                <w:sz w:val="24"/>
              </w:rPr>
            </w:pPr>
            <w:r>
              <w:rPr>
                <w:spacing w:val="-10"/>
                <w:sz w:val="24"/>
              </w:rPr>
              <w:t>-</w:t>
            </w:r>
          </w:p>
        </w:tc>
        <w:tc>
          <w:tcPr>
            <w:tcW w:w="1205" w:type="dxa"/>
          </w:tcPr>
          <w:p w:rsidR="00560D63" w:rsidRDefault="005210EF">
            <w:pPr>
              <w:pStyle w:val="TableParagraph"/>
              <w:spacing w:before="131"/>
              <w:ind w:left="39" w:right="28"/>
              <w:rPr>
                <w:sz w:val="24"/>
              </w:rPr>
            </w:pPr>
            <w:r>
              <w:rPr>
                <w:spacing w:val="-10"/>
                <w:sz w:val="24"/>
              </w:rPr>
              <w:t>-</w:t>
            </w:r>
          </w:p>
        </w:tc>
        <w:tc>
          <w:tcPr>
            <w:tcW w:w="1207" w:type="dxa"/>
          </w:tcPr>
          <w:p w:rsidR="00560D63" w:rsidRDefault="005210EF">
            <w:pPr>
              <w:pStyle w:val="TableParagraph"/>
              <w:spacing w:before="131"/>
              <w:ind w:left="118" w:right="110"/>
              <w:rPr>
                <w:sz w:val="24"/>
              </w:rPr>
            </w:pPr>
            <w:r>
              <w:rPr>
                <w:spacing w:val="-10"/>
                <w:sz w:val="24"/>
              </w:rPr>
              <w:t>-</w:t>
            </w:r>
          </w:p>
        </w:tc>
        <w:tc>
          <w:tcPr>
            <w:tcW w:w="1130" w:type="dxa"/>
          </w:tcPr>
          <w:p w:rsidR="00560D63" w:rsidRDefault="005210EF">
            <w:pPr>
              <w:pStyle w:val="TableParagraph"/>
              <w:spacing w:before="131"/>
              <w:ind w:left="37" w:right="28"/>
              <w:rPr>
                <w:sz w:val="24"/>
              </w:rPr>
            </w:pPr>
            <w:r>
              <w:rPr>
                <w:spacing w:val="-10"/>
                <w:sz w:val="24"/>
              </w:rPr>
              <w:t>-</w:t>
            </w:r>
          </w:p>
        </w:tc>
        <w:tc>
          <w:tcPr>
            <w:tcW w:w="1354" w:type="dxa"/>
          </w:tcPr>
          <w:p w:rsidR="00560D63" w:rsidRDefault="005210EF">
            <w:pPr>
              <w:pStyle w:val="TableParagraph"/>
              <w:spacing w:before="131"/>
              <w:ind w:left="12" w:right="4"/>
              <w:rPr>
                <w:sz w:val="24"/>
              </w:rPr>
            </w:pPr>
            <w:r>
              <w:rPr>
                <w:spacing w:val="-10"/>
                <w:sz w:val="24"/>
              </w:rPr>
              <w:t>-</w:t>
            </w:r>
          </w:p>
        </w:tc>
        <w:tc>
          <w:tcPr>
            <w:tcW w:w="1056" w:type="dxa"/>
          </w:tcPr>
          <w:p w:rsidR="00560D63" w:rsidRDefault="005210EF">
            <w:pPr>
              <w:pStyle w:val="TableParagraph"/>
              <w:spacing w:before="145"/>
              <w:ind w:left="11" w:right="5"/>
              <w:rPr>
                <w:sz w:val="22"/>
              </w:rPr>
            </w:pPr>
            <w:r>
              <w:rPr>
                <w:spacing w:val="-10"/>
                <w:sz w:val="22"/>
              </w:rPr>
              <w:t>-</w:t>
            </w:r>
          </w:p>
        </w:tc>
      </w:tr>
      <w:tr w:rsidR="00560D63">
        <w:trPr>
          <w:trHeight w:val="518"/>
        </w:trPr>
        <w:tc>
          <w:tcPr>
            <w:tcW w:w="1916" w:type="dxa"/>
          </w:tcPr>
          <w:p w:rsidR="00560D63" w:rsidRDefault="005210EF">
            <w:pPr>
              <w:pStyle w:val="TableParagraph"/>
              <w:spacing w:before="130"/>
              <w:ind w:left="107"/>
              <w:jc w:val="left"/>
              <w:rPr>
                <w:bCs/>
                <w:sz w:val="22"/>
              </w:rPr>
            </w:pPr>
            <w:r>
              <w:rPr>
                <w:bCs/>
                <w:sz w:val="22"/>
              </w:rPr>
              <w:t>Flower</w:t>
            </w:r>
            <w:r>
              <w:rPr>
                <w:bCs/>
                <w:spacing w:val="-2"/>
                <w:sz w:val="22"/>
              </w:rPr>
              <w:t>thrips</w:t>
            </w:r>
          </w:p>
        </w:tc>
        <w:tc>
          <w:tcPr>
            <w:tcW w:w="1169" w:type="dxa"/>
          </w:tcPr>
          <w:p w:rsidR="00560D63" w:rsidRDefault="005210EF">
            <w:pPr>
              <w:pStyle w:val="TableParagraph"/>
              <w:spacing w:before="111"/>
              <w:ind w:left="253"/>
              <w:jc w:val="left"/>
              <w:rPr>
                <w:sz w:val="24"/>
              </w:rPr>
            </w:pPr>
            <w:r>
              <w:rPr>
                <w:spacing w:val="-2"/>
                <w:sz w:val="24"/>
              </w:rPr>
              <w:t>0.87**</w:t>
            </w:r>
          </w:p>
        </w:tc>
        <w:tc>
          <w:tcPr>
            <w:tcW w:w="1136" w:type="dxa"/>
          </w:tcPr>
          <w:p w:rsidR="00560D63" w:rsidRDefault="005210EF">
            <w:pPr>
              <w:pStyle w:val="TableParagraph"/>
              <w:spacing w:before="111"/>
              <w:ind w:left="65"/>
              <w:rPr>
                <w:sz w:val="24"/>
              </w:rPr>
            </w:pPr>
            <w:r>
              <w:rPr>
                <w:spacing w:val="-2"/>
                <w:sz w:val="24"/>
              </w:rPr>
              <w:t>0.90**</w:t>
            </w:r>
          </w:p>
        </w:tc>
        <w:tc>
          <w:tcPr>
            <w:tcW w:w="1133" w:type="dxa"/>
          </w:tcPr>
          <w:p w:rsidR="00560D63" w:rsidRDefault="005210EF">
            <w:pPr>
              <w:pStyle w:val="TableParagraph"/>
              <w:spacing w:before="111"/>
              <w:ind w:left="66" w:right="60"/>
              <w:rPr>
                <w:sz w:val="24"/>
              </w:rPr>
            </w:pPr>
            <w:r>
              <w:rPr>
                <w:spacing w:val="-10"/>
                <w:sz w:val="24"/>
              </w:rPr>
              <w:t>-</w:t>
            </w:r>
          </w:p>
        </w:tc>
        <w:tc>
          <w:tcPr>
            <w:tcW w:w="1135" w:type="dxa"/>
          </w:tcPr>
          <w:p w:rsidR="00560D63" w:rsidRDefault="005210EF">
            <w:pPr>
              <w:pStyle w:val="TableParagraph"/>
              <w:spacing w:before="111"/>
              <w:ind w:left="43" w:right="40"/>
              <w:rPr>
                <w:sz w:val="24"/>
              </w:rPr>
            </w:pPr>
            <w:r>
              <w:rPr>
                <w:spacing w:val="-10"/>
                <w:sz w:val="24"/>
              </w:rPr>
              <w:t>-</w:t>
            </w:r>
          </w:p>
        </w:tc>
        <w:tc>
          <w:tcPr>
            <w:tcW w:w="1277" w:type="dxa"/>
          </w:tcPr>
          <w:p w:rsidR="00560D63" w:rsidRDefault="005210EF">
            <w:pPr>
              <w:pStyle w:val="TableParagraph"/>
              <w:spacing w:before="111"/>
              <w:ind w:left="228" w:right="222"/>
              <w:rPr>
                <w:sz w:val="24"/>
              </w:rPr>
            </w:pPr>
            <w:r>
              <w:rPr>
                <w:spacing w:val="-10"/>
                <w:sz w:val="24"/>
              </w:rPr>
              <w:t>-</w:t>
            </w:r>
          </w:p>
        </w:tc>
        <w:tc>
          <w:tcPr>
            <w:tcW w:w="1205" w:type="dxa"/>
          </w:tcPr>
          <w:p w:rsidR="00560D63" w:rsidRDefault="005210EF">
            <w:pPr>
              <w:pStyle w:val="TableParagraph"/>
              <w:spacing w:before="111"/>
              <w:ind w:left="39" w:right="28"/>
              <w:rPr>
                <w:sz w:val="24"/>
              </w:rPr>
            </w:pPr>
            <w:r>
              <w:rPr>
                <w:spacing w:val="-10"/>
                <w:sz w:val="24"/>
              </w:rPr>
              <w:t>-</w:t>
            </w:r>
          </w:p>
        </w:tc>
        <w:tc>
          <w:tcPr>
            <w:tcW w:w="1207" w:type="dxa"/>
          </w:tcPr>
          <w:p w:rsidR="00560D63" w:rsidRDefault="005210EF">
            <w:pPr>
              <w:pStyle w:val="TableParagraph"/>
              <w:spacing w:before="111"/>
              <w:ind w:left="118" w:right="110"/>
              <w:rPr>
                <w:sz w:val="24"/>
              </w:rPr>
            </w:pPr>
            <w:r>
              <w:rPr>
                <w:spacing w:val="-10"/>
                <w:sz w:val="24"/>
              </w:rPr>
              <w:t>-</w:t>
            </w:r>
          </w:p>
        </w:tc>
        <w:tc>
          <w:tcPr>
            <w:tcW w:w="1130" w:type="dxa"/>
          </w:tcPr>
          <w:p w:rsidR="00560D63" w:rsidRDefault="005210EF">
            <w:pPr>
              <w:pStyle w:val="TableParagraph"/>
              <w:spacing w:before="111"/>
              <w:ind w:left="37" w:right="28"/>
              <w:rPr>
                <w:sz w:val="24"/>
              </w:rPr>
            </w:pPr>
            <w:r>
              <w:rPr>
                <w:spacing w:val="-10"/>
                <w:sz w:val="24"/>
              </w:rPr>
              <w:t>-</w:t>
            </w:r>
          </w:p>
        </w:tc>
        <w:tc>
          <w:tcPr>
            <w:tcW w:w="1354" w:type="dxa"/>
          </w:tcPr>
          <w:p w:rsidR="00560D63" w:rsidRDefault="005210EF">
            <w:pPr>
              <w:pStyle w:val="TableParagraph"/>
              <w:spacing w:before="111"/>
              <w:ind w:left="12" w:right="4"/>
              <w:rPr>
                <w:sz w:val="24"/>
              </w:rPr>
            </w:pPr>
            <w:r>
              <w:rPr>
                <w:spacing w:val="-10"/>
                <w:sz w:val="24"/>
              </w:rPr>
              <w:t>-</w:t>
            </w:r>
          </w:p>
        </w:tc>
        <w:tc>
          <w:tcPr>
            <w:tcW w:w="1056" w:type="dxa"/>
          </w:tcPr>
          <w:p w:rsidR="00560D63" w:rsidRDefault="005210EF">
            <w:pPr>
              <w:pStyle w:val="TableParagraph"/>
              <w:spacing w:before="125"/>
              <w:ind w:left="11" w:right="5"/>
              <w:rPr>
                <w:sz w:val="22"/>
              </w:rPr>
            </w:pPr>
            <w:r>
              <w:rPr>
                <w:spacing w:val="-10"/>
                <w:sz w:val="22"/>
              </w:rPr>
              <w:t>-</w:t>
            </w:r>
          </w:p>
        </w:tc>
      </w:tr>
      <w:tr w:rsidR="00560D63">
        <w:trPr>
          <w:trHeight w:val="518"/>
        </w:trPr>
        <w:tc>
          <w:tcPr>
            <w:tcW w:w="1916" w:type="dxa"/>
          </w:tcPr>
          <w:p w:rsidR="00560D63" w:rsidRDefault="005210EF">
            <w:pPr>
              <w:pStyle w:val="TableParagraph"/>
              <w:spacing w:before="130"/>
              <w:ind w:left="107"/>
              <w:jc w:val="left"/>
              <w:rPr>
                <w:bCs/>
                <w:sz w:val="22"/>
              </w:rPr>
            </w:pPr>
            <w:r>
              <w:rPr>
                <w:bCs/>
                <w:sz w:val="22"/>
              </w:rPr>
              <w:t>Greenstink</w:t>
            </w:r>
            <w:r>
              <w:rPr>
                <w:bCs/>
                <w:spacing w:val="-5"/>
                <w:sz w:val="22"/>
              </w:rPr>
              <w:t>bug</w:t>
            </w:r>
          </w:p>
        </w:tc>
        <w:tc>
          <w:tcPr>
            <w:tcW w:w="1169" w:type="dxa"/>
          </w:tcPr>
          <w:p w:rsidR="00560D63" w:rsidRDefault="005210EF">
            <w:pPr>
              <w:pStyle w:val="TableParagraph"/>
              <w:spacing w:before="111"/>
              <w:ind w:left="253"/>
              <w:jc w:val="left"/>
              <w:rPr>
                <w:sz w:val="24"/>
              </w:rPr>
            </w:pPr>
            <w:r>
              <w:rPr>
                <w:spacing w:val="-2"/>
                <w:sz w:val="24"/>
              </w:rPr>
              <w:t>0.79**</w:t>
            </w:r>
          </w:p>
        </w:tc>
        <w:tc>
          <w:tcPr>
            <w:tcW w:w="1136" w:type="dxa"/>
          </w:tcPr>
          <w:p w:rsidR="00560D63" w:rsidRDefault="005210EF">
            <w:pPr>
              <w:pStyle w:val="TableParagraph"/>
              <w:spacing w:before="111"/>
              <w:ind w:left="65" w:right="63"/>
              <w:rPr>
                <w:sz w:val="24"/>
              </w:rPr>
            </w:pPr>
            <w:r>
              <w:rPr>
                <w:spacing w:val="-2"/>
                <w:sz w:val="24"/>
              </w:rPr>
              <w:t>0.75**</w:t>
            </w:r>
          </w:p>
        </w:tc>
        <w:tc>
          <w:tcPr>
            <w:tcW w:w="1133" w:type="dxa"/>
          </w:tcPr>
          <w:p w:rsidR="00560D63" w:rsidRDefault="005210EF">
            <w:pPr>
              <w:pStyle w:val="TableParagraph"/>
              <w:spacing w:before="111"/>
              <w:ind w:left="65" w:right="60"/>
              <w:rPr>
                <w:sz w:val="24"/>
              </w:rPr>
            </w:pPr>
            <w:r>
              <w:rPr>
                <w:spacing w:val="-4"/>
                <w:sz w:val="24"/>
              </w:rPr>
              <w:t>0.57</w:t>
            </w:r>
          </w:p>
        </w:tc>
        <w:tc>
          <w:tcPr>
            <w:tcW w:w="1135" w:type="dxa"/>
          </w:tcPr>
          <w:p w:rsidR="00560D63" w:rsidRDefault="005210EF">
            <w:pPr>
              <w:pStyle w:val="TableParagraph"/>
              <w:spacing w:before="111"/>
              <w:ind w:left="43" w:right="40"/>
              <w:rPr>
                <w:sz w:val="24"/>
              </w:rPr>
            </w:pPr>
            <w:r>
              <w:rPr>
                <w:spacing w:val="-10"/>
                <w:sz w:val="24"/>
              </w:rPr>
              <w:t>-</w:t>
            </w:r>
          </w:p>
        </w:tc>
        <w:tc>
          <w:tcPr>
            <w:tcW w:w="1277" w:type="dxa"/>
          </w:tcPr>
          <w:p w:rsidR="00560D63" w:rsidRDefault="005210EF">
            <w:pPr>
              <w:pStyle w:val="TableParagraph"/>
              <w:spacing w:before="111"/>
              <w:ind w:left="228" w:right="222"/>
              <w:rPr>
                <w:sz w:val="24"/>
              </w:rPr>
            </w:pPr>
            <w:r>
              <w:rPr>
                <w:spacing w:val="-10"/>
                <w:sz w:val="24"/>
              </w:rPr>
              <w:t>-</w:t>
            </w:r>
          </w:p>
        </w:tc>
        <w:tc>
          <w:tcPr>
            <w:tcW w:w="1205" w:type="dxa"/>
          </w:tcPr>
          <w:p w:rsidR="00560D63" w:rsidRDefault="005210EF">
            <w:pPr>
              <w:pStyle w:val="TableParagraph"/>
              <w:spacing w:before="111"/>
              <w:ind w:left="39" w:right="28"/>
              <w:rPr>
                <w:sz w:val="24"/>
              </w:rPr>
            </w:pPr>
            <w:r>
              <w:rPr>
                <w:spacing w:val="-10"/>
                <w:sz w:val="24"/>
              </w:rPr>
              <w:t>-</w:t>
            </w:r>
          </w:p>
        </w:tc>
        <w:tc>
          <w:tcPr>
            <w:tcW w:w="1207" w:type="dxa"/>
          </w:tcPr>
          <w:p w:rsidR="00560D63" w:rsidRDefault="005210EF">
            <w:pPr>
              <w:pStyle w:val="TableParagraph"/>
              <w:spacing w:before="111"/>
              <w:ind w:left="118" w:right="110"/>
              <w:rPr>
                <w:sz w:val="24"/>
              </w:rPr>
            </w:pPr>
            <w:r>
              <w:rPr>
                <w:spacing w:val="-10"/>
                <w:sz w:val="24"/>
              </w:rPr>
              <w:t>-</w:t>
            </w:r>
          </w:p>
        </w:tc>
        <w:tc>
          <w:tcPr>
            <w:tcW w:w="1130" w:type="dxa"/>
          </w:tcPr>
          <w:p w:rsidR="00560D63" w:rsidRDefault="005210EF">
            <w:pPr>
              <w:pStyle w:val="TableParagraph"/>
              <w:spacing w:before="111"/>
              <w:ind w:left="37" w:right="28"/>
              <w:rPr>
                <w:sz w:val="24"/>
              </w:rPr>
            </w:pPr>
            <w:r>
              <w:rPr>
                <w:spacing w:val="-10"/>
                <w:sz w:val="24"/>
              </w:rPr>
              <w:t>-</w:t>
            </w:r>
          </w:p>
        </w:tc>
        <w:tc>
          <w:tcPr>
            <w:tcW w:w="1354" w:type="dxa"/>
          </w:tcPr>
          <w:p w:rsidR="00560D63" w:rsidRDefault="005210EF">
            <w:pPr>
              <w:pStyle w:val="TableParagraph"/>
              <w:spacing w:before="111"/>
              <w:ind w:left="12" w:right="4"/>
              <w:rPr>
                <w:sz w:val="24"/>
              </w:rPr>
            </w:pPr>
            <w:r>
              <w:rPr>
                <w:spacing w:val="-10"/>
                <w:sz w:val="24"/>
              </w:rPr>
              <w:t>-</w:t>
            </w:r>
          </w:p>
        </w:tc>
        <w:tc>
          <w:tcPr>
            <w:tcW w:w="1056" w:type="dxa"/>
          </w:tcPr>
          <w:p w:rsidR="00560D63" w:rsidRDefault="005210EF">
            <w:pPr>
              <w:pStyle w:val="TableParagraph"/>
              <w:spacing w:before="125"/>
              <w:ind w:left="11" w:right="5"/>
              <w:rPr>
                <w:sz w:val="22"/>
              </w:rPr>
            </w:pPr>
            <w:r>
              <w:rPr>
                <w:spacing w:val="-10"/>
                <w:sz w:val="22"/>
              </w:rPr>
              <w:t>-</w:t>
            </w:r>
          </w:p>
        </w:tc>
      </w:tr>
      <w:tr w:rsidR="00560D63">
        <w:trPr>
          <w:trHeight w:val="541"/>
        </w:trPr>
        <w:tc>
          <w:tcPr>
            <w:tcW w:w="1916" w:type="dxa"/>
          </w:tcPr>
          <w:p w:rsidR="00560D63" w:rsidRDefault="005210EF">
            <w:pPr>
              <w:pStyle w:val="TableParagraph"/>
              <w:spacing w:before="142"/>
              <w:ind w:left="107"/>
              <w:jc w:val="left"/>
              <w:rPr>
                <w:bCs/>
                <w:sz w:val="22"/>
              </w:rPr>
            </w:pPr>
            <w:r>
              <w:rPr>
                <w:bCs/>
                <w:spacing w:val="-2"/>
                <w:sz w:val="22"/>
              </w:rPr>
              <w:t>Semilooper</w:t>
            </w:r>
          </w:p>
        </w:tc>
        <w:tc>
          <w:tcPr>
            <w:tcW w:w="1169" w:type="dxa"/>
          </w:tcPr>
          <w:p w:rsidR="00560D63" w:rsidRDefault="005210EF">
            <w:pPr>
              <w:pStyle w:val="TableParagraph"/>
              <w:spacing w:before="126"/>
              <w:ind w:left="287"/>
              <w:jc w:val="left"/>
              <w:rPr>
                <w:sz w:val="24"/>
              </w:rPr>
            </w:pPr>
            <w:r>
              <w:rPr>
                <w:spacing w:val="-4"/>
                <w:sz w:val="24"/>
              </w:rPr>
              <w:t>0.57</w:t>
            </w:r>
          </w:p>
        </w:tc>
        <w:tc>
          <w:tcPr>
            <w:tcW w:w="1136" w:type="dxa"/>
          </w:tcPr>
          <w:p w:rsidR="00560D63" w:rsidRDefault="005210EF">
            <w:pPr>
              <w:pStyle w:val="TableParagraph"/>
              <w:spacing w:before="126"/>
              <w:ind w:left="65" w:right="63"/>
              <w:rPr>
                <w:sz w:val="24"/>
              </w:rPr>
            </w:pPr>
            <w:r>
              <w:rPr>
                <w:spacing w:val="-4"/>
                <w:sz w:val="24"/>
              </w:rPr>
              <w:t>0.44</w:t>
            </w:r>
          </w:p>
        </w:tc>
        <w:tc>
          <w:tcPr>
            <w:tcW w:w="1133" w:type="dxa"/>
          </w:tcPr>
          <w:p w:rsidR="00560D63" w:rsidRDefault="005210EF">
            <w:pPr>
              <w:pStyle w:val="TableParagraph"/>
              <w:spacing w:before="126"/>
              <w:ind w:left="65" w:right="60"/>
              <w:rPr>
                <w:sz w:val="24"/>
              </w:rPr>
            </w:pPr>
            <w:r>
              <w:rPr>
                <w:spacing w:val="-4"/>
                <w:sz w:val="24"/>
              </w:rPr>
              <w:t>0.18</w:t>
            </w:r>
          </w:p>
        </w:tc>
        <w:tc>
          <w:tcPr>
            <w:tcW w:w="1135" w:type="dxa"/>
          </w:tcPr>
          <w:p w:rsidR="00560D63" w:rsidRDefault="005210EF">
            <w:pPr>
              <w:pStyle w:val="TableParagraph"/>
              <w:spacing w:before="126"/>
              <w:ind w:left="43" w:right="40"/>
              <w:rPr>
                <w:sz w:val="24"/>
              </w:rPr>
            </w:pPr>
            <w:r>
              <w:rPr>
                <w:spacing w:val="-2"/>
                <w:sz w:val="24"/>
              </w:rPr>
              <w:t>0.77**</w:t>
            </w:r>
          </w:p>
        </w:tc>
        <w:tc>
          <w:tcPr>
            <w:tcW w:w="1277" w:type="dxa"/>
          </w:tcPr>
          <w:p w:rsidR="00560D63" w:rsidRDefault="005210EF">
            <w:pPr>
              <w:pStyle w:val="TableParagraph"/>
              <w:spacing w:before="126"/>
              <w:ind w:left="228" w:right="222"/>
              <w:rPr>
                <w:sz w:val="24"/>
              </w:rPr>
            </w:pPr>
            <w:r>
              <w:rPr>
                <w:spacing w:val="-10"/>
                <w:sz w:val="24"/>
              </w:rPr>
              <w:t>-</w:t>
            </w:r>
          </w:p>
        </w:tc>
        <w:tc>
          <w:tcPr>
            <w:tcW w:w="1205" w:type="dxa"/>
          </w:tcPr>
          <w:p w:rsidR="00560D63" w:rsidRDefault="005210EF">
            <w:pPr>
              <w:pStyle w:val="TableParagraph"/>
              <w:spacing w:before="126"/>
              <w:ind w:left="39" w:right="28"/>
              <w:rPr>
                <w:sz w:val="24"/>
              </w:rPr>
            </w:pPr>
            <w:r>
              <w:rPr>
                <w:spacing w:val="-10"/>
                <w:sz w:val="24"/>
              </w:rPr>
              <w:t>-</w:t>
            </w:r>
          </w:p>
        </w:tc>
        <w:tc>
          <w:tcPr>
            <w:tcW w:w="1207" w:type="dxa"/>
          </w:tcPr>
          <w:p w:rsidR="00560D63" w:rsidRDefault="005210EF">
            <w:pPr>
              <w:pStyle w:val="TableParagraph"/>
              <w:spacing w:before="126"/>
              <w:ind w:left="118" w:right="110"/>
              <w:rPr>
                <w:sz w:val="24"/>
              </w:rPr>
            </w:pPr>
            <w:r>
              <w:rPr>
                <w:spacing w:val="-10"/>
                <w:sz w:val="24"/>
              </w:rPr>
              <w:t>-</w:t>
            </w:r>
          </w:p>
        </w:tc>
        <w:tc>
          <w:tcPr>
            <w:tcW w:w="1130" w:type="dxa"/>
          </w:tcPr>
          <w:p w:rsidR="00560D63" w:rsidRDefault="005210EF">
            <w:pPr>
              <w:pStyle w:val="TableParagraph"/>
              <w:spacing w:before="126"/>
              <w:ind w:left="37" w:right="28"/>
              <w:rPr>
                <w:sz w:val="24"/>
              </w:rPr>
            </w:pPr>
            <w:r>
              <w:rPr>
                <w:spacing w:val="-10"/>
                <w:sz w:val="24"/>
              </w:rPr>
              <w:t>-</w:t>
            </w:r>
          </w:p>
        </w:tc>
        <w:tc>
          <w:tcPr>
            <w:tcW w:w="1354" w:type="dxa"/>
          </w:tcPr>
          <w:p w:rsidR="00560D63" w:rsidRDefault="005210EF">
            <w:pPr>
              <w:pStyle w:val="TableParagraph"/>
              <w:spacing w:before="126"/>
              <w:ind w:left="12" w:right="4"/>
              <w:rPr>
                <w:sz w:val="24"/>
              </w:rPr>
            </w:pPr>
            <w:r>
              <w:rPr>
                <w:spacing w:val="-10"/>
                <w:sz w:val="24"/>
              </w:rPr>
              <w:t>-</w:t>
            </w:r>
          </w:p>
        </w:tc>
        <w:tc>
          <w:tcPr>
            <w:tcW w:w="1056" w:type="dxa"/>
          </w:tcPr>
          <w:p w:rsidR="00560D63" w:rsidRDefault="005210EF">
            <w:pPr>
              <w:pStyle w:val="TableParagraph"/>
              <w:spacing w:before="137"/>
              <w:ind w:left="11" w:right="5"/>
              <w:rPr>
                <w:sz w:val="22"/>
              </w:rPr>
            </w:pPr>
            <w:r>
              <w:rPr>
                <w:spacing w:val="-10"/>
                <w:sz w:val="22"/>
              </w:rPr>
              <w:t>-</w:t>
            </w:r>
          </w:p>
        </w:tc>
      </w:tr>
      <w:tr w:rsidR="00560D63">
        <w:trPr>
          <w:trHeight w:val="532"/>
        </w:trPr>
        <w:tc>
          <w:tcPr>
            <w:tcW w:w="1916" w:type="dxa"/>
          </w:tcPr>
          <w:p w:rsidR="00560D63" w:rsidRDefault="005210EF">
            <w:pPr>
              <w:pStyle w:val="TableParagraph"/>
              <w:spacing w:before="8" w:line="252" w:lineRule="exact"/>
              <w:ind w:left="107" w:right="735"/>
              <w:jc w:val="left"/>
              <w:rPr>
                <w:bCs/>
                <w:sz w:val="22"/>
              </w:rPr>
            </w:pPr>
            <w:r>
              <w:rPr>
                <w:bCs/>
                <w:sz w:val="22"/>
              </w:rPr>
              <w:t xml:space="preserve">Leafeating </w:t>
            </w:r>
            <w:r>
              <w:rPr>
                <w:bCs/>
                <w:spacing w:val="-2"/>
                <w:sz w:val="22"/>
              </w:rPr>
              <w:t>caterpillar</w:t>
            </w:r>
          </w:p>
        </w:tc>
        <w:tc>
          <w:tcPr>
            <w:tcW w:w="1169" w:type="dxa"/>
          </w:tcPr>
          <w:p w:rsidR="00560D63" w:rsidRDefault="005210EF">
            <w:pPr>
              <w:pStyle w:val="TableParagraph"/>
              <w:spacing w:before="121"/>
              <w:ind w:left="253"/>
              <w:jc w:val="left"/>
              <w:rPr>
                <w:sz w:val="24"/>
              </w:rPr>
            </w:pPr>
            <w:r>
              <w:rPr>
                <w:spacing w:val="-2"/>
                <w:sz w:val="24"/>
              </w:rPr>
              <w:t>0.93**</w:t>
            </w:r>
          </w:p>
        </w:tc>
        <w:tc>
          <w:tcPr>
            <w:tcW w:w="1136" w:type="dxa"/>
          </w:tcPr>
          <w:p w:rsidR="00560D63" w:rsidRDefault="005210EF">
            <w:pPr>
              <w:pStyle w:val="TableParagraph"/>
              <w:spacing w:before="121"/>
              <w:ind w:left="65" w:right="63"/>
              <w:rPr>
                <w:sz w:val="24"/>
              </w:rPr>
            </w:pPr>
            <w:r>
              <w:rPr>
                <w:spacing w:val="-4"/>
                <w:sz w:val="24"/>
              </w:rPr>
              <w:t>0.58</w:t>
            </w:r>
          </w:p>
        </w:tc>
        <w:tc>
          <w:tcPr>
            <w:tcW w:w="1133" w:type="dxa"/>
          </w:tcPr>
          <w:p w:rsidR="00560D63" w:rsidRDefault="005210EF">
            <w:pPr>
              <w:pStyle w:val="TableParagraph"/>
              <w:spacing w:before="121"/>
              <w:ind w:left="65" w:right="60"/>
              <w:rPr>
                <w:sz w:val="24"/>
              </w:rPr>
            </w:pPr>
            <w:r>
              <w:rPr>
                <w:spacing w:val="-2"/>
                <w:sz w:val="24"/>
              </w:rPr>
              <w:t>0.72**</w:t>
            </w:r>
          </w:p>
        </w:tc>
        <w:tc>
          <w:tcPr>
            <w:tcW w:w="1135" w:type="dxa"/>
          </w:tcPr>
          <w:p w:rsidR="00560D63" w:rsidRDefault="005210EF">
            <w:pPr>
              <w:pStyle w:val="TableParagraph"/>
              <w:spacing w:before="121"/>
              <w:ind w:left="43" w:right="40"/>
              <w:rPr>
                <w:sz w:val="24"/>
              </w:rPr>
            </w:pPr>
            <w:r>
              <w:rPr>
                <w:spacing w:val="-2"/>
                <w:sz w:val="24"/>
              </w:rPr>
              <w:t>0.89**</w:t>
            </w:r>
          </w:p>
        </w:tc>
        <w:tc>
          <w:tcPr>
            <w:tcW w:w="1277" w:type="dxa"/>
          </w:tcPr>
          <w:p w:rsidR="00560D63" w:rsidRDefault="005210EF">
            <w:pPr>
              <w:pStyle w:val="TableParagraph"/>
              <w:spacing w:before="121"/>
              <w:ind w:left="306"/>
              <w:jc w:val="left"/>
              <w:rPr>
                <w:sz w:val="24"/>
              </w:rPr>
            </w:pPr>
            <w:r>
              <w:rPr>
                <w:spacing w:val="-2"/>
                <w:sz w:val="24"/>
              </w:rPr>
              <w:t>0.76**</w:t>
            </w:r>
          </w:p>
        </w:tc>
        <w:tc>
          <w:tcPr>
            <w:tcW w:w="1205" w:type="dxa"/>
          </w:tcPr>
          <w:p w:rsidR="00560D63" w:rsidRDefault="005210EF">
            <w:pPr>
              <w:pStyle w:val="TableParagraph"/>
              <w:spacing w:before="121"/>
              <w:ind w:left="39" w:right="28"/>
              <w:rPr>
                <w:sz w:val="24"/>
              </w:rPr>
            </w:pPr>
            <w:r>
              <w:rPr>
                <w:spacing w:val="-10"/>
                <w:sz w:val="24"/>
              </w:rPr>
              <w:t>-</w:t>
            </w:r>
          </w:p>
        </w:tc>
        <w:tc>
          <w:tcPr>
            <w:tcW w:w="1207" w:type="dxa"/>
          </w:tcPr>
          <w:p w:rsidR="00560D63" w:rsidRDefault="005210EF">
            <w:pPr>
              <w:pStyle w:val="TableParagraph"/>
              <w:spacing w:before="121"/>
              <w:ind w:left="118" w:right="110"/>
              <w:rPr>
                <w:sz w:val="24"/>
              </w:rPr>
            </w:pPr>
            <w:r>
              <w:rPr>
                <w:spacing w:val="-10"/>
                <w:sz w:val="24"/>
              </w:rPr>
              <w:t>-</w:t>
            </w:r>
          </w:p>
        </w:tc>
        <w:tc>
          <w:tcPr>
            <w:tcW w:w="1130" w:type="dxa"/>
          </w:tcPr>
          <w:p w:rsidR="00560D63" w:rsidRDefault="005210EF">
            <w:pPr>
              <w:pStyle w:val="TableParagraph"/>
              <w:spacing w:before="121"/>
              <w:ind w:left="37" w:right="28"/>
              <w:rPr>
                <w:sz w:val="24"/>
              </w:rPr>
            </w:pPr>
            <w:r>
              <w:rPr>
                <w:spacing w:val="-10"/>
                <w:sz w:val="24"/>
              </w:rPr>
              <w:t>-</w:t>
            </w:r>
          </w:p>
        </w:tc>
        <w:tc>
          <w:tcPr>
            <w:tcW w:w="1354" w:type="dxa"/>
          </w:tcPr>
          <w:p w:rsidR="00560D63" w:rsidRDefault="005210EF">
            <w:pPr>
              <w:pStyle w:val="TableParagraph"/>
              <w:spacing w:before="121"/>
              <w:ind w:left="12" w:right="4"/>
              <w:rPr>
                <w:sz w:val="24"/>
              </w:rPr>
            </w:pPr>
            <w:r>
              <w:rPr>
                <w:spacing w:val="-10"/>
                <w:sz w:val="24"/>
              </w:rPr>
              <w:t>-</w:t>
            </w:r>
          </w:p>
        </w:tc>
        <w:tc>
          <w:tcPr>
            <w:tcW w:w="1056" w:type="dxa"/>
          </w:tcPr>
          <w:p w:rsidR="00560D63" w:rsidRDefault="005210EF">
            <w:pPr>
              <w:pStyle w:val="TableParagraph"/>
              <w:spacing w:before="135"/>
              <w:ind w:left="11" w:right="5"/>
              <w:rPr>
                <w:sz w:val="22"/>
              </w:rPr>
            </w:pPr>
            <w:r>
              <w:rPr>
                <w:spacing w:val="-10"/>
                <w:sz w:val="22"/>
              </w:rPr>
              <w:t>-</w:t>
            </w:r>
          </w:p>
        </w:tc>
      </w:tr>
      <w:tr w:rsidR="00560D63">
        <w:trPr>
          <w:trHeight w:val="523"/>
        </w:trPr>
        <w:tc>
          <w:tcPr>
            <w:tcW w:w="1916" w:type="dxa"/>
          </w:tcPr>
          <w:p w:rsidR="00560D63" w:rsidRDefault="005210EF">
            <w:pPr>
              <w:pStyle w:val="TableParagraph"/>
              <w:spacing w:line="252" w:lineRule="exact"/>
              <w:ind w:left="107" w:right="699"/>
              <w:jc w:val="left"/>
              <w:rPr>
                <w:bCs/>
                <w:sz w:val="22"/>
              </w:rPr>
            </w:pPr>
            <w:r>
              <w:rPr>
                <w:bCs/>
                <w:sz w:val="22"/>
              </w:rPr>
              <w:t xml:space="preserve">Biharhairy </w:t>
            </w:r>
            <w:r>
              <w:rPr>
                <w:bCs/>
                <w:spacing w:val="-2"/>
                <w:sz w:val="22"/>
              </w:rPr>
              <w:t>caterpillar</w:t>
            </w:r>
          </w:p>
        </w:tc>
        <w:tc>
          <w:tcPr>
            <w:tcW w:w="1169" w:type="dxa"/>
          </w:tcPr>
          <w:p w:rsidR="00560D63" w:rsidRDefault="005210EF">
            <w:pPr>
              <w:pStyle w:val="TableParagraph"/>
              <w:spacing w:before="116"/>
              <w:ind w:left="253"/>
              <w:jc w:val="left"/>
              <w:rPr>
                <w:sz w:val="24"/>
              </w:rPr>
            </w:pPr>
            <w:r>
              <w:rPr>
                <w:spacing w:val="-2"/>
                <w:sz w:val="24"/>
              </w:rPr>
              <w:t>0.93**</w:t>
            </w:r>
          </w:p>
        </w:tc>
        <w:tc>
          <w:tcPr>
            <w:tcW w:w="1136" w:type="dxa"/>
          </w:tcPr>
          <w:p w:rsidR="00560D63" w:rsidRDefault="005210EF">
            <w:pPr>
              <w:pStyle w:val="TableParagraph"/>
              <w:spacing w:before="116"/>
              <w:ind w:left="65" w:right="63"/>
              <w:rPr>
                <w:sz w:val="24"/>
              </w:rPr>
            </w:pPr>
            <w:r>
              <w:rPr>
                <w:spacing w:val="-2"/>
                <w:sz w:val="24"/>
              </w:rPr>
              <w:t>0.92**</w:t>
            </w:r>
          </w:p>
        </w:tc>
        <w:tc>
          <w:tcPr>
            <w:tcW w:w="1133" w:type="dxa"/>
          </w:tcPr>
          <w:p w:rsidR="00560D63" w:rsidRDefault="005210EF">
            <w:pPr>
              <w:pStyle w:val="TableParagraph"/>
              <w:spacing w:before="116"/>
              <w:ind w:left="65" w:right="60"/>
              <w:rPr>
                <w:sz w:val="24"/>
              </w:rPr>
            </w:pPr>
            <w:r>
              <w:rPr>
                <w:spacing w:val="-2"/>
                <w:sz w:val="24"/>
              </w:rPr>
              <w:t>0.90**</w:t>
            </w:r>
          </w:p>
        </w:tc>
        <w:tc>
          <w:tcPr>
            <w:tcW w:w="1135" w:type="dxa"/>
          </w:tcPr>
          <w:p w:rsidR="00560D63" w:rsidRDefault="005210EF">
            <w:pPr>
              <w:pStyle w:val="TableParagraph"/>
              <w:spacing w:before="116"/>
              <w:ind w:left="43" w:right="40"/>
              <w:rPr>
                <w:sz w:val="24"/>
              </w:rPr>
            </w:pPr>
            <w:r>
              <w:rPr>
                <w:spacing w:val="-2"/>
                <w:sz w:val="24"/>
              </w:rPr>
              <w:t>0.78**</w:t>
            </w:r>
          </w:p>
        </w:tc>
        <w:tc>
          <w:tcPr>
            <w:tcW w:w="1277" w:type="dxa"/>
          </w:tcPr>
          <w:p w:rsidR="00560D63" w:rsidRDefault="005210EF">
            <w:pPr>
              <w:pStyle w:val="TableParagraph"/>
              <w:spacing w:before="116"/>
              <w:ind w:left="347"/>
              <w:jc w:val="left"/>
              <w:rPr>
                <w:sz w:val="24"/>
              </w:rPr>
            </w:pPr>
            <w:r>
              <w:rPr>
                <w:spacing w:val="-4"/>
                <w:sz w:val="24"/>
              </w:rPr>
              <w:t>0.44</w:t>
            </w:r>
          </w:p>
        </w:tc>
        <w:tc>
          <w:tcPr>
            <w:tcW w:w="1205" w:type="dxa"/>
          </w:tcPr>
          <w:p w:rsidR="00560D63" w:rsidRDefault="005210EF">
            <w:pPr>
              <w:pStyle w:val="TableParagraph"/>
              <w:spacing w:before="116"/>
              <w:ind w:left="39" w:right="29"/>
              <w:rPr>
                <w:sz w:val="24"/>
              </w:rPr>
            </w:pPr>
            <w:r>
              <w:rPr>
                <w:spacing w:val="-2"/>
                <w:sz w:val="24"/>
              </w:rPr>
              <w:t>0.63*</w:t>
            </w:r>
          </w:p>
        </w:tc>
        <w:tc>
          <w:tcPr>
            <w:tcW w:w="1207" w:type="dxa"/>
          </w:tcPr>
          <w:p w:rsidR="00560D63" w:rsidRDefault="005210EF">
            <w:pPr>
              <w:pStyle w:val="TableParagraph"/>
              <w:spacing w:before="116"/>
              <w:ind w:left="118" w:right="110"/>
              <w:rPr>
                <w:sz w:val="24"/>
              </w:rPr>
            </w:pPr>
            <w:r>
              <w:rPr>
                <w:spacing w:val="-10"/>
                <w:sz w:val="24"/>
              </w:rPr>
              <w:t>-</w:t>
            </w:r>
          </w:p>
        </w:tc>
        <w:tc>
          <w:tcPr>
            <w:tcW w:w="1130" w:type="dxa"/>
          </w:tcPr>
          <w:p w:rsidR="00560D63" w:rsidRDefault="005210EF">
            <w:pPr>
              <w:pStyle w:val="TableParagraph"/>
              <w:spacing w:before="116"/>
              <w:ind w:left="37" w:right="28"/>
              <w:rPr>
                <w:sz w:val="24"/>
              </w:rPr>
            </w:pPr>
            <w:r>
              <w:rPr>
                <w:spacing w:val="-10"/>
                <w:sz w:val="24"/>
              </w:rPr>
              <w:t>-</w:t>
            </w:r>
          </w:p>
        </w:tc>
        <w:tc>
          <w:tcPr>
            <w:tcW w:w="1354" w:type="dxa"/>
          </w:tcPr>
          <w:p w:rsidR="00560D63" w:rsidRDefault="005210EF">
            <w:pPr>
              <w:pStyle w:val="TableParagraph"/>
              <w:spacing w:before="116"/>
              <w:ind w:left="12" w:right="4"/>
              <w:rPr>
                <w:sz w:val="24"/>
              </w:rPr>
            </w:pPr>
            <w:r>
              <w:rPr>
                <w:spacing w:val="-10"/>
                <w:sz w:val="24"/>
              </w:rPr>
              <w:t>-</w:t>
            </w:r>
          </w:p>
        </w:tc>
        <w:tc>
          <w:tcPr>
            <w:tcW w:w="1056" w:type="dxa"/>
          </w:tcPr>
          <w:p w:rsidR="00560D63" w:rsidRDefault="005210EF">
            <w:pPr>
              <w:pStyle w:val="TableParagraph"/>
              <w:spacing w:before="130"/>
              <w:ind w:left="11" w:right="5"/>
              <w:rPr>
                <w:sz w:val="22"/>
              </w:rPr>
            </w:pPr>
            <w:r>
              <w:rPr>
                <w:spacing w:val="-10"/>
                <w:sz w:val="22"/>
              </w:rPr>
              <w:t>-</w:t>
            </w:r>
          </w:p>
        </w:tc>
      </w:tr>
      <w:tr w:rsidR="00560D63">
        <w:trPr>
          <w:trHeight w:val="530"/>
        </w:trPr>
        <w:tc>
          <w:tcPr>
            <w:tcW w:w="1916" w:type="dxa"/>
          </w:tcPr>
          <w:p w:rsidR="00560D63" w:rsidRDefault="005210EF">
            <w:pPr>
              <w:pStyle w:val="TableParagraph"/>
              <w:spacing w:before="4" w:line="250" w:lineRule="atLeast"/>
              <w:ind w:left="107" w:right="186"/>
              <w:jc w:val="left"/>
              <w:rPr>
                <w:bCs/>
                <w:sz w:val="22"/>
              </w:rPr>
            </w:pPr>
            <w:r>
              <w:rPr>
                <w:bCs/>
                <w:sz w:val="22"/>
              </w:rPr>
              <w:t xml:space="preserve">Spottedpod </w:t>
            </w:r>
            <w:r>
              <w:rPr>
                <w:bCs/>
                <w:spacing w:val="-2"/>
                <w:sz w:val="22"/>
              </w:rPr>
              <w:t>borer</w:t>
            </w:r>
          </w:p>
        </w:tc>
        <w:tc>
          <w:tcPr>
            <w:tcW w:w="1169" w:type="dxa"/>
          </w:tcPr>
          <w:p w:rsidR="00560D63" w:rsidRDefault="005210EF">
            <w:pPr>
              <w:pStyle w:val="TableParagraph"/>
              <w:spacing w:before="119"/>
              <w:ind w:left="313"/>
              <w:jc w:val="left"/>
              <w:rPr>
                <w:sz w:val="24"/>
              </w:rPr>
            </w:pPr>
            <w:r>
              <w:rPr>
                <w:spacing w:val="-2"/>
                <w:sz w:val="24"/>
              </w:rPr>
              <w:t>0.59*</w:t>
            </w:r>
          </w:p>
        </w:tc>
        <w:tc>
          <w:tcPr>
            <w:tcW w:w="1136" w:type="dxa"/>
          </w:tcPr>
          <w:p w:rsidR="00560D63" w:rsidRDefault="005210EF">
            <w:pPr>
              <w:pStyle w:val="TableParagraph"/>
              <w:spacing w:before="119"/>
              <w:ind w:left="65" w:right="60"/>
              <w:rPr>
                <w:sz w:val="24"/>
              </w:rPr>
            </w:pPr>
            <w:r>
              <w:rPr>
                <w:spacing w:val="-2"/>
                <w:sz w:val="24"/>
              </w:rPr>
              <w:t>0..61*</w:t>
            </w:r>
          </w:p>
        </w:tc>
        <w:tc>
          <w:tcPr>
            <w:tcW w:w="1133" w:type="dxa"/>
          </w:tcPr>
          <w:p w:rsidR="00560D63" w:rsidRDefault="005210EF">
            <w:pPr>
              <w:pStyle w:val="TableParagraph"/>
              <w:spacing w:before="119"/>
              <w:ind w:left="65" w:right="60"/>
              <w:rPr>
                <w:sz w:val="24"/>
              </w:rPr>
            </w:pPr>
            <w:r>
              <w:rPr>
                <w:spacing w:val="-2"/>
                <w:sz w:val="24"/>
              </w:rPr>
              <w:t>0.80**</w:t>
            </w:r>
          </w:p>
        </w:tc>
        <w:tc>
          <w:tcPr>
            <w:tcW w:w="1135" w:type="dxa"/>
          </w:tcPr>
          <w:p w:rsidR="00560D63" w:rsidRDefault="005210EF">
            <w:pPr>
              <w:pStyle w:val="TableParagraph"/>
              <w:spacing w:before="119"/>
              <w:ind w:left="43" w:right="40"/>
              <w:rPr>
                <w:sz w:val="24"/>
              </w:rPr>
            </w:pPr>
            <w:r>
              <w:rPr>
                <w:spacing w:val="-4"/>
                <w:sz w:val="24"/>
              </w:rPr>
              <w:t>0.26</w:t>
            </w:r>
          </w:p>
        </w:tc>
        <w:tc>
          <w:tcPr>
            <w:tcW w:w="1277" w:type="dxa"/>
          </w:tcPr>
          <w:p w:rsidR="00560D63" w:rsidRDefault="005210EF">
            <w:pPr>
              <w:pStyle w:val="TableParagraph"/>
              <w:spacing w:before="119"/>
              <w:ind w:left="227"/>
              <w:jc w:val="left"/>
              <w:rPr>
                <w:sz w:val="24"/>
              </w:rPr>
            </w:pPr>
            <w:r>
              <w:rPr>
                <w:spacing w:val="-2"/>
                <w:sz w:val="24"/>
              </w:rPr>
              <w:t>-</w:t>
            </w:r>
            <w:r>
              <w:rPr>
                <w:spacing w:val="-4"/>
                <w:sz w:val="24"/>
              </w:rPr>
              <w:t>0.06</w:t>
            </w:r>
          </w:p>
        </w:tc>
        <w:tc>
          <w:tcPr>
            <w:tcW w:w="1205" w:type="dxa"/>
          </w:tcPr>
          <w:p w:rsidR="00560D63" w:rsidRDefault="005210EF">
            <w:pPr>
              <w:pStyle w:val="TableParagraph"/>
              <w:spacing w:before="119"/>
              <w:ind w:left="39"/>
              <w:rPr>
                <w:sz w:val="24"/>
              </w:rPr>
            </w:pPr>
            <w:r>
              <w:rPr>
                <w:spacing w:val="-4"/>
                <w:sz w:val="24"/>
              </w:rPr>
              <w:t>0.44</w:t>
            </w:r>
          </w:p>
        </w:tc>
        <w:tc>
          <w:tcPr>
            <w:tcW w:w="1207" w:type="dxa"/>
          </w:tcPr>
          <w:p w:rsidR="00560D63" w:rsidRDefault="005210EF">
            <w:pPr>
              <w:pStyle w:val="TableParagraph"/>
              <w:spacing w:before="119"/>
              <w:ind w:left="118" w:right="110"/>
              <w:rPr>
                <w:sz w:val="24"/>
              </w:rPr>
            </w:pPr>
            <w:r>
              <w:rPr>
                <w:spacing w:val="-2"/>
                <w:sz w:val="24"/>
              </w:rPr>
              <w:t>0.59*</w:t>
            </w:r>
          </w:p>
        </w:tc>
        <w:tc>
          <w:tcPr>
            <w:tcW w:w="1130" w:type="dxa"/>
          </w:tcPr>
          <w:p w:rsidR="00560D63" w:rsidRDefault="005210EF">
            <w:pPr>
              <w:pStyle w:val="TableParagraph"/>
              <w:spacing w:before="119"/>
              <w:ind w:left="37" w:right="28"/>
              <w:rPr>
                <w:sz w:val="24"/>
              </w:rPr>
            </w:pPr>
            <w:r>
              <w:rPr>
                <w:spacing w:val="-10"/>
                <w:sz w:val="24"/>
              </w:rPr>
              <w:t>-</w:t>
            </w:r>
          </w:p>
        </w:tc>
        <w:tc>
          <w:tcPr>
            <w:tcW w:w="1354" w:type="dxa"/>
          </w:tcPr>
          <w:p w:rsidR="00560D63" w:rsidRDefault="005210EF">
            <w:pPr>
              <w:pStyle w:val="TableParagraph"/>
              <w:spacing w:before="119"/>
              <w:ind w:left="12" w:right="4"/>
              <w:rPr>
                <w:sz w:val="24"/>
              </w:rPr>
            </w:pPr>
            <w:r>
              <w:rPr>
                <w:spacing w:val="-10"/>
                <w:sz w:val="24"/>
              </w:rPr>
              <w:t>-</w:t>
            </w:r>
          </w:p>
        </w:tc>
        <w:tc>
          <w:tcPr>
            <w:tcW w:w="1056" w:type="dxa"/>
          </w:tcPr>
          <w:p w:rsidR="00560D63" w:rsidRDefault="005210EF">
            <w:pPr>
              <w:pStyle w:val="TableParagraph"/>
              <w:spacing w:before="133"/>
              <w:ind w:left="11" w:right="5"/>
              <w:rPr>
                <w:sz w:val="22"/>
              </w:rPr>
            </w:pPr>
            <w:r>
              <w:rPr>
                <w:spacing w:val="-10"/>
                <w:sz w:val="22"/>
              </w:rPr>
              <w:t>-</w:t>
            </w:r>
          </w:p>
        </w:tc>
      </w:tr>
      <w:tr w:rsidR="00560D63">
        <w:trPr>
          <w:trHeight w:val="537"/>
        </w:trPr>
        <w:tc>
          <w:tcPr>
            <w:tcW w:w="1916" w:type="dxa"/>
          </w:tcPr>
          <w:p w:rsidR="00560D63" w:rsidRDefault="005210EF">
            <w:pPr>
              <w:pStyle w:val="TableParagraph"/>
              <w:spacing w:before="13" w:line="252" w:lineRule="exact"/>
              <w:ind w:left="107" w:right="472"/>
              <w:jc w:val="left"/>
              <w:rPr>
                <w:bCs/>
                <w:sz w:val="22"/>
              </w:rPr>
            </w:pPr>
            <w:r>
              <w:rPr>
                <w:bCs/>
                <w:spacing w:val="-2"/>
                <w:sz w:val="22"/>
              </w:rPr>
              <w:t xml:space="preserve">Coccinellids </w:t>
            </w:r>
            <w:r>
              <w:rPr>
                <w:bCs/>
                <w:sz w:val="22"/>
              </w:rPr>
              <w:t>(grub</w:t>
            </w:r>
            <w:r>
              <w:rPr>
                <w:bCs/>
                <w:spacing w:val="-14"/>
                <w:sz w:val="22"/>
                <w:lang w:val="en-IN"/>
              </w:rPr>
              <w:t>&amp;</w:t>
            </w:r>
            <w:r>
              <w:rPr>
                <w:bCs/>
                <w:sz w:val="22"/>
              </w:rPr>
              <w:t>adult)</w:t>
            </w:r>
          </w:p>
        </w:tc>
        <w:tc>
          <w:tcPr>
            <w:tcW w:w="1169" w:type="dxa"/>
          </w:tcPr>
          <w:p w:rsidR="00560D63" w:rsidRDefault="005210EF">
            <w:pPr>
              <w:pStyle w:val="TableParagraph"/>
              <w:spacing w:before="123"/>
              <w:ind w:left="253"/>
              <w:jc w:val="left"/>
              <w:rPr>
                <w:sz w:val="24"/>
              </w:rPr>
            </w:pPr>
            <w:r>
              <w:rPr>
                <w:spacing w:val="-2"/>
                <w:sz w:val="24"/>
              </w:rPr>
              <w:t>0.85**</w:t>
            </w:r>
          </w:p>
        </w:tc>
        <w:tc>
          <w:tcPr>
            <w:tcW w:w="1136" w:type="dxa"/>
          </w:tcPr>
          <w:p w:rsidR="00560D63" w:rsidRDefault="005210EF">
            <w:pPr>
              <w:pStyle w:val="TableParagraph"/>
              <w:spacing w:before="123"/>
              <w:ind w:left="65" w:right="63"/>
              <w:rPr>
                <w:sz w:val="24"/>
              </w:rPr>
            </w:pPr>
            <w:r>
              <w:rPr>
                <w:spacing w:val="-2"/>
                <w:sz w:val="24"/>
              </w:rPr>
              <w:t>0.76**</w:t>
            </w:r>
          </w:p>
        </w:tc>
        <w:tc>
          <w:tcPr>
            <w:tcW w:w="1133" w:type="dxa"/>
          </w:tcPr>
          <w:p w:rsidR="00560D63" w:rsidRDefault="005210EF">
            <w:pPr>
              <w:pStyle w:val="TableParagraph"/>
              <w:spacing w:before="123"/>
              <w:ind w:left="65" w:right="60"/>
              <w:rPr>
                <w:sz w:val="24"/>
              </w:rPr>
            </w:pPr>
            <w:r>
              <w:rPr>
                <w:spacing w:val="-2"/>
                <w:sz w:val="24"/>
              </w:rPr>
              <w:t>0.66*</w:t>
            </w:r>
          </w:p>
        </w:tc>
        <w:tc>
          <w:tcPr>
            <w:tcW w:w="1135" w:type="dxa"/>
          </w:tcPr>
          <w:p w:rsidR="00560D63" w:rsidRDefault="005210EF">
            <w:pPr>
              <w:pStyle w:val="TableParagraph"/>
              <w:spacing w:before="123"/>
              <w:ind w:left="43" w:right="40"/>
              <w:rPr>
                <w:sz w:val="24"/>
              </w:rPr>
            </w:pPr>
            <w:r>
              <w:rPr>
                <w:spacing w:val="-2"/>
                <w:sz w:val="24"/>
              </w:rPr>
              <w:t>0.86**</w:t>
            </w:r>
          </w:p>
        </w:tc>
        <w:tc>
          <w:tcPr>
            <w:tcW w:w="1277" w:type="dxa"/>
          </w:tcPr>
          <w:p w:rsidR="00560D63" w:rsidRDefault="005210EF">
            <w:pPr>
              <w:pStyle w:val="TableParagraph"/>
              <w:spacing w:before="123"/>
              <w:ind w:left="306"/>
              <w:jc w:val="left"/>
              <w:rPr>
                <w:sz w:val="24"/>
              </w:rPr>
            </w:pPr>
            <w:r>
              <w:rPr>
                <w:spacing w:val="-2"/>
                <w:sz w:val="24"/>
              </w:rPr>
              <w:t>0.79**</w:t>
            </w:r>
          </w:p>
        </w:tc>
        <w:tc>
          <w:tcPr>
            <w:tcW w:w="1205" w:type="dxa"/>
          </w:tcPr>
          <w:p w:rsidR="00560D63" w:rsidRDefault="005210EF">
            <w:pPr>
              <w:pStyle w:val="TableParagraph"/>
              <w:spacing w:before="123"/>
              <w:ind w:left="39" w:right="29"/>
              <w:rPr>
                <w:sz w:val="24"/>
              </w:rPr>
            </w:pPr>
            <w:r>
              <w:rPr>
                <w:spacing w:val="-2"/>
                <w:sz w:val="24"/>
              </w:rPr>
              <w:t>0.91**</w:t>
            </w:r>
          </w:p>
        </w:tc>
        <w:tc>
          <w:tcPr>
            <w:tcW w:w="1207" w:type="dxa"/>
          </w:tcPr>
          <w:p w:rsidR="00560D63" w:rsidRDefault="005210EF">
            <w:pPr>
              <w:pStyle w:val="TableParagraph"/>
              <w:spacing w:before="123"/>
              <w:ind w:left="118" w:right="110"/>
              <w:rPr>
                <w:sz w:val="24"/>
              </w:rPr>
            </w:pPr>
            <w:r>
              <w:rPr>
                <w:spacing w:val="-2"/>
                <w:sz w:val="24"/>
              </w:rPr>
              <w:t>0.83**</w:t>
            </w:r>
          </w:p>
        </w:tc>
        <w:tc>
          <w:tcPr>
            <w:tcW w:w="1130" w:type="dxa"/>
          </w:tcPr>
          <w:p w:rsidR="00560D63" w:rsidRDefault="005210EF">
            <w:pPr>
              <w:pStyle w:val="TableParagraph"/>
              <w:spacing w:before="123"/>
              <w:ind w:left="36" w:right="28"/>
              <w:rPr>
                <w:sz w:val="24"/>
              </w:rPr>
            </w:pPr>
            <w:r>
              <w:rPr>
                <w:spacing w:val="-4"/>
                <w:sz w:val="24"/>
              </w:rPr>
              <w:t>0.37</w:t>
            </w:r>
          </w:p>
        </w:tc>
        <w:tc>
          <w:tcPr>
            <w:tcW w:w="1354" w:type="dxa"/>
          </w:tcPr>
          <w:p w:rsidR="00560D63" w:rsidRDefault="005210EF">
            <w:pPr>
              <w:pStyle w:val="TableParagraph"/>
              <w:spacing w:before="123"/>
              <w:ind w:left="12" w:right="4"/>
              <w:rPr>
                <w:sz w:val="24"/>
              </w:rPr>
            </w:pPr>
            <w:r>
              <w:rPr>
                <w:spacing w:val="-10"/>
                <w:sz w:val="24"/>
              </w:rPr>
              <w:t>-</w:t>
            </w:r>
          </w:p>
        </w:tc>
        <w:tc>
          <w:tcPr>
            <w:tcW w:w="1056" w:type="dxa"/>
          </w:tcPr>
          <w:p w:rsidR="00560D63" w:rsidRDefault="005210EF">
            <w:pPr>
              <w:pStyle w:val="TableParagraph"/>
              <w:spacing w:before="137"/>
              <w:ind w:left="11" w:right="5"/>
              <w:rPr>
                <w:sz w:val="22"/>
              </w:rPr>
            </w:pPr>
            <w:r>
              <w:rPr>
                <w:spacing w:val="-10"/>
                <w:sz w:val="22"/>
              </w:rPr>
              <w:t>-</w:t>
            </w:r>
          </w:p>
        </w:tc>
      </w:tr>
      <w:tr w:rsidR="00560D63">
        <w:trPr>
          <w:trHeight w:val="527"/>
        </w:trPr>
        <w:tc>
          <w:tcPr>
            <w:tcW w:w="1916" w:type="dxa"/>
          </w:tcPr>
          <w:p w:rsidR="00560D63" w:rsidRDefault="005210EF">
            <w:pPr>
              <w:pStyle w:val="TableParagraph"/>
              <w:spacing w:before="137"/>
              <w:ind w:left="107"/>
              <w:jc w:val="left"/>
              <w:rPr>
                <w:bCs/>
                <w:sz w:val="22"/>
              </w:rPr>
            </w:pPr>
            <w:r>
              <w:rPr>
                <w:bCs/>
                <w:spacing w:val="-2"/>
                <w:sz w:val="22"/>
              </w:rPr>
              <w:t>Spider</w:t>
            </w:r>
          </w:p>
        </w:tc>
        <w:tc>
          <w:tcPr>
            <w:tcW w:w="1169" w:type="dxa"/>
          </w:tcPr>
          <w:p w:rsidR="00560D63" w:rsidRDefault="005210EF">
            <w:pPr>
              <w:pStyle w:val="TableParagraph"/>
              <w:spacing w:before="119"/>
              <w:ind w:left="253"/>
              <w:jc w:val="left"/>
              <w:rPr>
                <w:sz w:val="24"/>
              </w:rPr>
            </w:pPr>
            <w:r>
              <w:rPr>
                <w:spacing w:val="-2"/>
                <w:sz w:val="24"/>
              </w:rPr>
              <w:t>0.75**</w:t>
            </w:r>
          </w:p>
        </w:tc>
        <w:tc>
          <w:tcPr>
            <w:tcW w:w="1136" w:type="dxa"/>
          </w:tcPr>
          <w:p w:rsidR="00560D63" w:rsidRDefault="005210EF">
            <w:pPr>
              <w:pStyle w:val="TableParagraph"/>
              <w:spacing w:before="119"/>
              <w:ind w:left="65" w:right="63"/>
              <w:rPr>
                <w:sz w:val="24"/>
              </w:rPr>
            </w:pPr>
            <w:r>
              <w:rPr>
                <w:spacing w:val="-2"/>
                <w:sz w:val="24"/>
              </w:rPr>
              <w:t>0.65*</w:t>
            </w:r>
          </w:p>
        </w:tc>
        <w:tc>
          <w:tcPr>
            <w:tcW w:w="1133" w:type="dxa"/>
          </w:tcPr>
          <w:p w:rsidR="00560D63" w:rsidRDefault="005210EF">
            <w:pPr>
              <w:pStyle w:val="TableParagraph"/>
              <w:spacing w:before="119"/>
              <w:ind w:left="65" w:right="60"/>
              <w:rPr>
                <w:sz w:val="24"/>
              </w:rPr>
            </w:pPr>
            <w:r>
              <w:rPr>
                <w:spacing w:val="-4"/>
                <w:sz w:val="24"/>
              </w:rPr>
              <w:t>0.39</w:t>
            </w:r>
          </w:p>
        </w:tc>
        <w:tc>
          <w:tcPr>
            <w:tcW w:w="1135" w:type="dxa"/>
          </w:tcPr>
          <w:p w:rsidR="00560D63" w:rsidRDefault="005210EF">
            <w:pPr>
              <w:pStyle w:val="TableParagraph"/>
              <w:spacing w:before="119"/>
              <w:ind w:left="43" w:right="40"/>
              <w:rPr>
                <w:sz w:val="24"/>
              </w:rPr>
            </w:pPr>
            <w:r>
              <w:rPr>
                <w:spacing w:val="-2"/>
                <w:sz w:val="24"/>
              </w:rPr>
              <w:t>0.67*</w:t>
            </w:r>
          </w:p>
        </w:tc>
        <w:tc>
          <w:tcPr>
            <w:tcW w:w="1277" w:type="dxa"/>
          </w:tcPr>
          <w:p w:rsidR="00560D63" w:rsidRDefault="005210EF">
            <w:pPr>
              <w:pStyle w:val="TableParagraph"/>
              <w:spacing w:before="119"/>
              <w:ind w:left="306"/>
              <w:jc w:val="left"/>
              <w:rPr>
                <w:sz w:val="24"/>
              </w:rPr>
            </w:pPr>
            <w:r>
              <w:rPr>
                <w:spacing w:val="-2"/>
                <w:sz w:val="24"/>
              </w:rPr>
              <w:t>0.87**</w:t>
            </w:r>
          </w:p>
        </w:tc>
        <w:tc>
          <w:tcPr>
            <w:tcW w:w="1205" w:type="dxa"/>
          </w:tcPr>
          <w:p w:rsidR="00560D63" w:rsidRDefault="005210EF">
            <w:pPr>
              <w:pStyle w:val="TableParagraph"/>
              <w:spacing w:before="119"/>
              <w:ind w:left="39" w:right="29"/>
              <w:rPr>
                <w:sz w:val="24"/>
              </w:rPr>
            </w:pPr>
            <w:r>
              <w:rPr>
                <w:spacing w:val="-2"/>
                <w:sz w:val="24"/>
              </w:rPr>
              <w:t>0.82**</w:t>
            </w:r>
          </w:p>
        </w:tc>
        <w:tc>
          <w:tcPr>
            <w:tcW w:w="1207" w:type="dxa"/>
          </w:tcPr>
          <w:p w:rsidR="00560D63" w:rsidRDefault="005210EF">
            <w:pPr>
              <w:pStyle w:val="TableParagraph"/>
              <w:spacing w:before="119"/>
              <w:ind w:left="118" w:right="110"/>
              <w:rPr>
                <w:sz w:val="24"/>
              </w:rPr>
            </w:pPr>
            <w:r>
              <w:rPr>
                <w:spacing w:val="-2"/>
                <w:sz w:val="24"/>
              </w:rPr>
              <w:t>0.82**</w:t>
            </w:r>
          </w:p>
        </w:tc>
        <w:tc>
          <w:tcPr>
            <w:tcW w:w="1130" w:type="dxa"/>
          </w:tcPr>
          <w:p w:rsidR="00560D63" w:rsidRDefault="005210EF">
            <w:pPr>
              <w:pStyle w:val="TableParagraph"/>
              <w:spacing w:before="119"/>
              <w:ind w:left="36" w:right="28"/>
              <w:rPr>
                <w:sz w:val="24"/>
              </w:rPr>
            </w:pPr>
            <w:r>
              <w:rPr>
                <w:spacing w:val="-4"/>
                <w:sz w:val="24"/>
              </w:rPr>
              <w:t>0.09</w:t>
            </w:r>
          </w:p>
        </w:tc>
        <w:tc>
          <w:tcPr>
            <w:tcW w:w="1354" w:type="dxa"/>
          </w:tcPr>
          <w:p w:rsidR="00560D63" w:rsidRDefault="005210EF">
            <w:pPr>
              <w:pStyle w:val="TableParagraph"/>
              <w:spacing w:before="119"/>
              <w:ind w:left="12" w:right="5"/>
              <w:rPr>
                <w:sz w:val="24"/>
              </w:rPr>
            </w:pPr>
            <w:r>
              <w:rPr>
                <w:spacing w:val="-2"/>
                <w:sz w:val="24"/>
              </w:rPr>
              <w:t>0.77**</w:t>
            </w:r>
          </w:p>
        </w:tc>
        <w:tc>
          <w:tcPr>
            <w:tcW w:w="1056" w:type="dxa"/>
          </w:tcPr>
          <w:p w:rsidR="00560D63" w:rsidRDefault="005210EF">
            <w:pPr>
              <w:pStyle w:val="TableParagraph"/>
              <w:spacing w:before="133"/>
              <w:ind w:left="11" w:right="5"/>
              <w:rPr>
                <w:sz w:val="22"/>
              </w:rPr>
            </w:pPr>
            <w:r>
              <w:rPr>
                <w:spacing w:val="-10"/>
                <w:sz w:val="22"/>
              </w:rPr>
              <w:t>-</w:t>
            </w:r>
          </w:p>
        </w:tc>
      </w:tr>
    </w:tbl>
    <w:p w:rsidR="00560D63" w:rsidRDefault="005210EF">
      <w:pPr>
        <w:pStyle w:val="BodyText"/>
        <w:ind w:left="525"/>
        <w:rPr>
          <w:spacing w:val="-2"/>
        </w:rPr>
        <w:sectPr w:rsidR="00560D63">
          <w:pgSz w:w="16838" w:h="11906" w:orient="landscape"/>
          <w:pgMar w:top="1803" w:right="1440" w:bottom="1803" w:left="1440" w:header="720" w:footer="720" w:gutter="0"/>
          <w:cols w:space="0"/>
          <w:docGrid w:linePitch="360"/>
        </w:sectPr>
      </w:pPr>
      <w:r>
        <w:t>*Significantat 0.05%</w:t>
      </w:r>
      <w:r>
        <w:rPr>
          <w:spacing w:val="-4"/>
        </w:rPr>
        <w:t xml:space="preserve">level   </w:t>
      </w:r>
      <w:r>
        <w:t>**Significantat 0.01%</w:t>
      </w:r>
      <w:r>
        <w:rPr>
          <w:spacing w:val="-2"/>
        </w:rPr>
        <w:t>level</w:t>
      </w:r>
    </w:p>
    <w:p w:rsidR="00560D63" w:rsidRDefault="00560D63">
      <w:pPr>
        <w:pStyle w:val="BodyText"/>
        <w:ind w:left="525"/>
        <w:rPr>
          <w:spacing w:val="-2"/>
        </w:rPr>
      </w:pPr>
    </w:p>
    <w:p w:rsidR="00560D63" w:rsidRDefault="005210EF">
      <w:pPr>
        <w:spacing w:line="360" w:lineRule="auto"/>
        <w:ind w:firstLine="720"/>
        <w:jc w:val="both"/>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lang w:val="en-IN"/>
        </w:rPr>
        <w:t xml:space="preserve">Flower </w:t>
      </w:r>
      <w:r>
        <w:rPr>
          <w:rFonts w:ascii="Times New Roman" w:eastAsia="SimSun" w:hAnsi="Times New Roman" w:cs="Times New Roman"/>
          <w:color w:val="000000"/>
          <w:sz w:val="24"/>
          <w:szCs w:val="24"/>
        </w:rPr>
        <w:t xml:space="preserve">thrips, population showed highly significant positive correlation with </w:t>
      </w:r>
      <w:r>
        <w:rPr>
          <w:rFonts w:ascii="Times New Roman" w:eastAsia="SimSun" w:hAnsi="Times New Roman" w:cs="Times New Roman"/>
          <w:i/>
          <w:iCs/>
          <w:color w:val="000000"/>
          <w:sz w:val="24"/>
          <w:szCs w:val="24"/>
        </w:rPr>
        <w:t>S. litura</w:t>
      </w:r>
      <w:r>
        <w:rPr>
          <w:rFonts w:ascii="Times New Roman" w:eastAsia="SimSun" w:hAnsi="Times New Roman" w:cs="Times New Roman"/>
          <w:color w:val="000000"/>
          <w:sz w:val="24"/>
          <w:szCs w:val="24"/>
        </w:rPr>
        <w:t xml:space="preserve">(r=0.72**), </w:t>
      </w:r>
      <w:r>
        <w:rPr>
          <w:rFonts w:ascii="Times New Roman" w:eastAsia="SimSun" w:hAnsi="Times New Roman" w:cs="Times New Roman"/>
          <w:i/>
          <w:iCs/>
          <w:color w:val="000000"/>
          <w:sz w:val="24"/>
          <w:szCs w:val="24"/>
        </w:rPr>
        <w:t>S. obliqua</w:t>
      </w:r>
      <w:r>
        <w:rPr>
          <w:rFonts w:ascii="Times New Roman" w:eastAsia="SimSun" w:hAnsi="Times New Roman" w:cs="Times New Roman"/>
          <w:color w:val="000000"/>
          <w:sz w:val="24"/>
          <w:szCs w:val="24"/>
        </w:rPr>
        <w:t xml:space="preserve">(r=0.90**) and </w:t>
      </w:r>
      <w:r>
        <w:rPr>
          <w:rFonts w:ascii="Times New Roman" w:eastAsia="SimSun" w:hAnsi="Times New Roman" w:cs="Times New Roman"/>
          <w:i/>
          <w:iCs/>
          <w:color w:val="000000"/>
          <w:sz w:val="24"/>
          <w:szCs w:val="24"/>
        </w:rPr>
        <w:t>M. vitrata</w:t>
      </w:r>
      <w:r>
        <w:rPr>
          <w:rFonts w:ascii="Times New Roman" w:eastAsia="SimSun" w:hAnsi="Times New Roman" w:cs="Times New Roman"/>
          <w:color w:val="000000"/>
          <w:sz w:val="24"/>
          <w:szCs w:val="24"/>
        </w:rPr>
        <w:t xml:space="preserve">(r=0.80**).While with coccinellids (grub and adult), flower thrips showed significant (r=0.66*) positive correlation. Green stink bug showed highly significant positive correlation with semilooper, </w:t>
      </w:r>
      <w:r>
        <w:rPr>
          <w:rFonts w:ascii="Times New Roman" w:eastAsia="SimSun" w:hAnsi="Times New Roman" w:cs="Times New Roman"/>
          <w:i/>
          <w:iCs/>
          <w:color w:val="000000"/>
          <w:sz w:val="24"/>
          <w:szCs w:val="24"/>
        </w:rPr>
        <w:t>S. litura</w:t>
      </w:r>
      <w:r>
        <w:rPr>
          <w:rFonts w:ascii="Times New Roman" w:eastAsia="SimSun" w:hAnsi="Times New Roman" w:cs="Times New Roman"/>
          <w:color w:val="000000"/>
          <w:sz w:val="24"/>
          <w:szCs w:val="24"/>
        </w:rPr>
        <w:t xml:space="preserve">, </w:t>
      </w:r>
      <w:r>
        <w:rPr>
          <w:rFonts w:ascii="Times New Roman" w:eastAsia="SimSun" w:hAnsi="Times New Roman" w:cs="Times New Roman"/>
          <w:i/>
          <w:iCs/>
          <w:color w:val="000000"/>
          <w:sz w:val="24"/>
          <w:szCs w:val="24"/>
        </w:rPr>
        <w:t>S. obliqua</w:t>
      </w:r>
      <w:r>
        <w:rPr>
          <w:rFonts w:ascii="Times New Roman" w:eastAsia="SimSun" w:hAnsi="Times New Roman" w:cs="Times New Roman"/>
          <w:color w:val="000000"/>
          <w:sz w:val="24"/>
          <w:szCs w:val="24"/>
        </w:rPr>
        <w:t xml:space="preserve">, coccinellids (grub and adult) with ‘r’ value 0.77**, 0.89**, 0.78** and 0.86**, respectively. With spiders green stink bug showed significant positive correlation (r=0.67*). Semilooper had established highly significant positive correlation with </w:t>
      </w:r>
      <w:r>
        <w:rPr>
          <w:rFonts w:ascii="Times New Roman" w:eastAsia="SimSun" w:hAnsi="Times New Roman" w:cs="Times New Roman"/>
          <w:i/>
          <w:iCs/>
          <w:color w:val="000000"/>
          <w:sz w:val="24"/>
          <w:szCs w:val="24"/>
        </w:rPr>
        <w:t>S. litura</w:t>
      </w:r>
      <w:r>
        <w:rPr>
          <w:rFonts w:ascii="Times New Roman" w:eastAsia="SimSun" w:hAnsi="Times New Roman" w:cs="Times New Roman"/>
          <w:color w:val="000000"/>
          <w:sz w:val="24"/>
          <w:szCs w:val="24"/>
        </w:rPr>
        <w:t xml:space="preserve">, coccinellids (grub and adult) and spiders (r=0.76**, 0.79** and 0.87**) and highly significant correlation with spiders (r= 0.71**). But, semilooper showed non-significant positive association with </w:t>
      </w:r>
      <w:r>
        <w:rPr>
          <w:rFonts w:ascii="Times New Roman" w:eastAsia="SimSun" w:hAnsi="Times New Roman" w:cs="Times New Roman"/>
          <w:i/>
          <w:iCs/>
          <w:color w:val="000000"/>
          <w:sz w:val="24"/>
          <w:szCs w:val="24"/>
        </w:rPr>
        <w:t>S. obliqua</w:t>
      </w:r>
      <w:r>
        <w:rPr>
          <w:rFonts w:ascii="Times New Roman" w:eastAsia="SimSun" w:hAnsi="Times New Roman" w:cs="Times New Roman"/>
          <w:color w:val="000000"/>
          <w:sz w:val="24"/>
          <w:szCs w:val="24"/>
        </w:rPr>
        <w:t xml:space="preserve">while negative association with </w:t>
      </w:r>
      <w:r>
        <w:rPr>
          <w:rFonts w:ascii="Times New Roman" w:eastAsia="SimSun" w:hAnsi="Times New Roman" w:cs="Times New Roman"/>
          <w:i/>
          <w:iCs/>
          <w:color w:val="000000"/>
          <w:sz w:val="24"/>
          <w:szCs w:val="24"/>
        </w:rPr>
        <w:t>M. vitrata</w:t>
      </w:r>
      <w:r>
        <w:rPr>
          <w:rFonts w:ascii="Times New Roman" w:eastAsia="SimSun" w:hAnsi="Times New Roman" w:cs="Times New Roman"/>
          <w:color w:val="000000"/>
          <w:sz w:val="24"/>
          <w:szCs w:val="24"/>
        </w:rPr>
        <w:t xml:space="preserve">. Leaf eating caterpillar, </w:t>
      </w:r>
      <w:r>
        <w:rPr>
          <w:rFonts w:ascii="Times New Roman" w:eastAsia="SimSun" w:hAnsi="Times New Roman" w:cs="Times New Roman"/>
          <w:i/>
          <w:iCs/>
          <w:color w:val="000000"/>
          <w:sz w:val="24"/>
          <w:szCs w:val="24"/>
        </w:rPr>
        <w:t>S. litura</w:t>
      </w:r>
      <w:r>
        <w:rPr>
          <w:rFonts w:ascii="Times New Roman" w:eastAsia="SimSun" w:hAnsi="Times New Roman" w:cs="Times New Roman"/>
          <w:color w:val="000000"/>
          <w:sz w:val="24"/>
          <w:szCs w:val="24"/>
        </w:rPr>
        <w:t xml:space="preserve">population showed highly significant positive correlation with coccinellids (grub and adult) and spiders (r= 0.91** and 0.82**) while the pest showed significant positive correlation with </w:t>
      </w:r>
      <w:r>
        <w:rPr>
          <w:rFonts w:ascii="Times New Roman" w:eastAsia="SimSun" w:hAnsi="Times New Roman" w:cs="Times New Roman"/>
          <w:i/>
          <w:iCs/>
          <w:color w:val="000000"/>
          <w:sz w:val="24"/>
          <w:szCs w:val="24"/>
        </w:rPr>
        <w:t>S. obliqua</w:t>
      </w:r>
      <w:r>
        <w:rPr>
          <w:rFonts w:ascii="Times New Roman" w:eastAsia="SimSun" w:hAnsi="Times New Roman" w:cs="Times New Roman"/>
          <w:color w:val="000000"/>
          <w:sz w:val="24"/>
          <w:szCs w:val="24"/>
        </w:rPr>
        <w:t xml:space="preserve">(r = 0.63*).  However, </w:t>
      </w:r>
      <w:r>
        <w:rPr>
          <w:rFonts w:ascii="Times New Roman" w:eastAsia="SimSun" w:hAnsi="Times New Roman" w:cs="Times New Roman"/>
          <w:i/>
          <w:iCs/>
          <w:color w:val="000000"/>
          <w:sz w:val="24"/>
          <w:szCs w:val="24"/>
        </w:rPr>
        <w:t>M. vitrata</w:t>
      </w:r>
      <w:r>
        <w:rPr>
          <w:rFonts w:ascii="Times New Roman" w:eastAsia="SimSun" w:hAnsi="Times New Roman" w:cs="Times New Roman"/>
          <w:color w:val="000000"/>
          <w:sz w:val="24"/>
          <w:szCs w:val="24"/>
        </w:rPr>
        <w:t xml:space="preserve">showed non-significant positive association with </w:t>
      </w:r>
      <w:r>
        <w:rPr>
          <w:rFonts w:ascii="Times New Roman" w:eastAsia="SimSun" w:hAnsi="Times New Roman" w:cs="Times New Roman"/>
          <w:i/>
          <w:iCs/>
          <w:color w:val="000000"/>
          <w:sz w:val="24"/>
          <w:szCs w:val="24"/>
        </w:rPr>
        <w:t xml:space="preserve">S. litura. </w:t>
      </w:r>
      <w:r>
        <w:rPr>
          <w:rFonts w:ascii="Times New Roman" w:eastAsia="SimSun" w:hAnsi="Times New Roman" w:cs="Times New Roman"/>
          <w:color w:val="000000"/>
          <w:sz w:val="24"/>
          <w:szCs w:val="24"/>
        </w:rPr>
        <w:t xml:space="preserve">Bihar hairy caterpillar, </w:t>
      </w:r>
      <w:r>
        <w:rPr>
          <w:rFonts w:ascii="Times New Roman" w:eastAsia="SimSun" w:hAnsi="Times New Roman" w:cs="Times New Roman"/>
          <w:i/>
          <w:iCs/>
          <w:color w:val="000000"/>
          <w:sz w:val="24"/>
          <w:szCs w:val="24"/>
        </w:rPr>
        <w:t>S. obliqua</w:t>
      </w:r>
      <w:r>
        <w:rPr>
          <w:rFonts w:ascii="Times New Roman" w:eastAsia="SimSun" w:hAnsi="Times New Roman" w:cs="Times New Roman"/>
          <w:color w:val="000000"/>
          <w:sz w:val="24"/>
          <w:szCs w:val="24"/>
        </w:rPr>
        <w:t xml:space="preserve">established highly significant positive correlation with coccinellids (grub and adult) and spiders (r= 0.83** and 0.82**) while the pest showed significant positive correlation (r= 0.59*) with </w:t>
      </w:r>
      <w:r>
        <w:rPr>
          <w:rFonts w:ascii="Times New Roman" w:eastAsia="SimSun" w:hAnsi="Times New Roman" w:cs="Times New Roman"/>
          <w:i/>
          <w:iCs/>
          <w:color w:val="000000"/>
          <w:sz w:val="24"/>
          <w:szCs w:val="24"/>
        </w:rPr>
        <w:t>M. vitrata</w:t>
      </w:r>
      <w:r>
        <w:rPr>
          <w:rFonts w:ascii="Times New Roman" w:eastAsia="SimSun" w:hAnsi="Times New Roman" w:cs="Times New Roman"/>
          <w:color w:val="000000"/>
          <w:sz w:val="24"/>
          <w:szCs w:val="24"/>
        </w:rPr>
        <w:t xml:space="preserve">. In case of spotted pod borer, </w:t>
      </w:r>
      <w:r>
        <w:rPr>
          <w:rFonts w:ascii="Times New Roman" w:eastAsia="SimSun" w:hAnsi="Times New Roman" w:cs="Times New Roman"/>
          <w:i/>
          <w:iCs/>
          <w:color w:val="000000"/>
          <w:sz w:val="24"/>
          <w:szCs w:val="24"/>
        </w:rPr>
        <w:t>M. vitrata</w:t>
      </w:r>
      <w:r>
        <w:rPr>
          <w:rFonts w:ascii="Times New Roman" w:eastAsia="SimSun" w:hAnsi="Times New Roman" w:cs="Times New Roman"/>
          <w:color w:val="000000"/>
          <w:sz w:val="24"/>
          <w:szCs w:val="24"/>
        </w:rPr>
        <w:t xml:space="preserve">, the pest showed nonsignificant positive association with coccinellids (grub and adult) and spiders. Coccinellids (grub and adult) exhibited highly significant positive correlation with whitefly, jassid, green stink bug, semilooper, </w:t>
      </w:r>
      <w:r>
        <w:rPr>
          <w:rFonts w:ascii="Times New Roman" w:eastAsia="SimSun" w:hAnsi="Times New Roman" w:cs="Times New Roman"/>
          <w:i/>
          <w:iCs/>
          <w:color w:val="000000"/>
          <w:sz w:val="24"/>
          <w:szCs w:val="24"/>
        </w:rPr>
        <w:t>S. litura</w:t>
      </w:r>
      <w:r>
        <w:rPr>
          <w:rFonts w:ascii="Times New Roman" w:eastAsia="SimSun" w:hAnsi="Times New Roman" w:cs="Times New Roman"/>
          <w:color w:val="000000"/>
          <w:sz w:val="24"/>
          <w:szCs w:val="24"/>
        </w:rPr>
        <w:t xml:space="preserve"> and </w:t>
      </w:r>
      <w:r>
        <w:rPr>
          <w:rFonts w:ascii="Times New Roman" w:eastAsia="SimSun" w:hAnsi="Times New Roman" w:cs="Times New Roman"/>
          <w:i/>
          <w:iCs/>
          <w:color w:val="000000"/>
          <w:sz w:val="24"/>
          <w:szCs w:val="24"/>
        </w:rPr>
        <w:t>S. obliqua</w:t>
      </w:r>
      <w:r>
        <w:rPr>
          <w:rFonts w:ascii="Times New Roman" w:eastAsia="SimSun" w:hAnsi="Times New Roman" w:cs="Times New Roman"/>
          <w:color w:val="000000"/>
          <w:sz w:val="24"/>
          <w:szCs w:val="24"/>
        </w:rPr>
        <w:t xml:space="preserve">(r= 0.85**, 0.76**, 0.86**, 0.79**, 0.91** and 0.83**).With flower thrips, coccinellids (grub and adult) showed significant positive association (r=0.66*). Besides, coccinellids (grub and adult) showed highly significant positive correlation with spiders (r= 0.77**). Spiders showed highly significant positive correlation with whitefly, semilooper, </w:t>
      </w:r>
      <w:r>
        <w:rPr>
          <w:rFonts w:ascii="Times New Roman" w:eastAsia="SimSun" w:hAnsi="Times New Roman" w:cs="Times New Roman"/>
          <w:i/>
          <w:iCs/>
          <w:color w:val="000000"/>
          <w:sz w:val="24"/>
          <w:szCs w:val="24"/>
        </w:rPr>
        <w:t>S. litura</w:t>
      </w:r>
      <w:r>
        <w:rPr>
          <w:rFonts w:ascii="Times New Roman" w:eastAsia="SimSun" w:hAnsi="Times New Roman" w:cs="Times New Roman"/>
          <w:color w:val="000000"/>
          <w:sz w:val="24"/>
          <w:szCs w:val="24"/>
        </w:rPr>
        <w:t xml:space="preserve">and </w:t>
      </w:r>
      <w:r>
        <w:rPr>
          <w:rFonts w:ascii="Times New Roman" w:eastAsia="SimSun" w:hAnsi="Times New Roman" w:cs="Times New Roman"/>
          <w:i/>
          <w:iCs/>
          <w:color w:val="000000"/>
          <w:sz w:val="24"/>
          <w:szCs w:val="24"/>
        </w:rPr>
        <w:t>S. obliqua</w:t>
      </w:r>
      <w:r>
        <w:rPr>
          <w:rFonts w:ascii="Times New Roman" w:eastAsia="SimSun" w:hAnsi="Times New Roman" w:cs="Times New Roman"/>
          <w:color w:val="000000"/>
          <w:sz w:val="24"/>
          <w:szCs w:val="24"/>
        </w:rPr>
        <w:t>with ‘r’ value 0.75**, 0.87**, 0.82** and 0.82** whereas with jassid and green stink bug spider exhibited significant positive correlation (r= 0.65* and 0.67*)</w:t>
      </w:r>
      <w:ins w:id="42" w:author="HP" w:date="2025-02-17T22:47:00Z">
        <w:r w:rsidR="003C6A2B">
          <w:rPr>
            <w:rFonts w:ascii="Times New Roman" w:eastAsia="SimSun" w:hAnsi="Times New Roman" w:cs="Times New Roman"/>
            <w:color w:val="000000"/>
            <w:sz w:val="24"/>
            <w:szCs w:val="24"/>
          </w:rPr>
          <w:t xml:space="preserve">. </w:t>
        </w:r>
      </w:ins>
      <w:r>
        <w:rPr>
          <w:rFonts w:ascii="Times New Roman" w:eastAsia="SimSun" w:hAnsi="Times New Roman" w:cs="Times New Roman"/>
          <w:color w:val="000000"/>
          <w:sz w:val="24"/>
          <w:szCs w:val="24"/>
        </w:rPr>
        <w:t xml:space="preserve">However, flower thrips and </w:t>
      </w:r>
      <w:r>
        <w:rPr>
          <w:rFonts w:ascii="Times New Roman" w:eastAsia="SimSun" w:hAnsi="Times New Roman" w:cs="Times New Roman"/>
          <w:i/>
          <w:iCs/>
          <w:color w:val="000000"/>
          <w:sz w:val="24"/>
          <w:szCs w:val="24"/>
        </w:rPr>
        <w:t>M. vitrata</w:t>
      </w:r>
      <w:r>
        <w:rPr>
          <w:rFonts w:ascii="Times New Roman" w:eastAsia="SimSun" w:hAnsi="Times New Roman" w:cs="Times New Roman"/>
          <w:color w:val="000000"/>
          <w:sz w:val="24"/>
          <w:szCs w:val="24"/>
        </w:rPr>
        <w:t xml:space="preserve">established non-significant impact on spider population. </w:t>
      </w:r>
    </w:p>
    <w:p w:rsidR="00560D63" w:rsidRDefault="005210EF">
      <w:pPr>
        <w:spacing w:line="360" w:lineRule="auto"/>
        <w:ind w:firstLine="720"/>
        <w:jc w:val="both"/>
        <w:rPr>
          <w:rFonts w:ascii="Times New Roman" w:eastAsia="SimSun" w:hAnsi="Times New Roman" w:cs="Times New Roman"/>
          <w:color w:val="000000"/>
          <w:sz w:val="24"/>
          <w:szCs w:val="24"/>
        </w:rPr>
      </w:pPr>
      <w:commentRangeStart w:id="43"/>
      <w:r>
        <w:rPr>
          <w:rFonts w:ascii="Times New Roman" w:eastAsia="SimSun" w:hAnsi="Times New Roman" w:cs="Times New Roman"/>
          <w:color w:val="000000"/>
          <w:sz w:val="24"/>
          <w:szCs w:val="24"/>
        </w:rPr>
        <w:t xml:space="preserve">Overall, there was a significant positive association between/among the insect pests and two natural enemies </w:t>
      </w:r>
      <w:r>
        <w:rPr>
          <w:rFonts w:ascii="Times New Roman" w:eastAsia="SimSun" w:hAnsi="Times New Roman" w:cs="Times New Roman"/>
          <w:i/>
          <w:iCs/>
          <w:color w:val="000000"/>
          <w:sz w:val="24"/>
          <w:szCs w:val="24"/>
        </w:rPr>
        <w:t>viz</w:t>
      </w:r>
      <w:r>
        <w:rPr>
          <w:rFonts w:ascii="Times New Roman" w:eastAsia="SimSun" w:hAnsi="Times New Roman" w:cs="Times New Roman"/>
          <w:color w:val="000000"/>
          <w:sz w:val="24"/>
          <w:szCs w:val="24"/>
        </w:rPr>
        <w:t xml:space="preserve">., coccinellids (grub and adults) and spiders with their hosts in black gram ecosystem. The present findings are in line with the earlier researchers Singh and Singh, (1977), Kumar and Singh (2016), Duraimurugan and </w:t>
      </w:r>
      <w:r>
        <w:rPr>
          <w:rFonts w:ascii="Times New Roman" w:eastAsia="SimSun" w:hAnsi="Times New Roman" w:cs="Times New Roman"/>
          <w:color w:val="000000"/>
          <w:sz w:val="24"/>
          <w:szCs w:val="24"/>
        </w:rPr>
        <w:lastRenderedPageBreak/>
        <w:t xml:space="preserve">Tyagi, (2014), Dhuri and </w:t>
      </w:r>
      <w:r>
        <w:rPr>
          <w:rFonts w:ascii="Times New Roman" w:eastAsia="SimSun" w:hAnsi="Times New Roman" w:cs="Times New Roman"/>
          <w:color w:val="262626"/>
          <w:sz w:val="24"/>
          <w:szCs w:val="24"/>
        </w:rPr>
        <w:t>Singh</w:t>
      </w:r>
      <w:r>
        <w:rPr>
          <w:rFonts w:ascii="Times New Roman" w:eastAsia="SimSun" w:hAnsi="Times New Roman" w:cs="Times New Roman"/>
          <w:color w:val="000000"/>
          <w:sz w:val="24"/>
          <w:szCs w:val="24"/>
        </w:rPr>
        <w:t>, (1983), Yadav et al., (2020) and Sain et al., (2020) who reported that succession and association of insect-pests and natural enemies in black gram ecosystem. The information on simultaneously occurrence of the pest in crop ecosystem will be very useful in formulating the management strategy.</w:t>
      </w:r>
      <w:commentRangeEnd w:id="43"/>
      <w:r w:rsidR="003C6A2B">
        <w:rPr>
          <w:rStyle w:val="CommentReference"/>
        </w:rPr>
        <w:commentReference w:id="43"/>
      </w:r>
    </w:p>
    <w:p w:rsidR="00560D63" w:rsidRDefault="005210EF">
      <w:pPr>
        <w:spacing w:line="360" w:lineRule="auto"/>
        <w:jc w:val="both"/>
        <w:rPr>
          <w:rFonts w:ascii="Times New Roman" w:eastAsia="SimSun" w:hAnsi="Times New Roman" w:cs="Times New Roman"/>
          <w:b/>
          <w:bCs/>
          <w:color w:val="000000"/>
          <w:sz w:val="24"/>
          <w:szCs w:val="24"/>
        </w:rPr>
      </w:pPr>
      <w:r>
        <w:rPr>
          <w:rFonts w:ascii="Times New Roman" w:eastAsia="SimSun" w:hAnsi="Times New Roman" w:cs="Times New Roman"/>
          <w:b/>
          <w:bCs/>
          <w:color w:val="000000"/>
          <w:sz w:val="24"/>
          <w:szCs w:val="24"/>
        </w:rPr>
        <w:t>CONCLUSION</w:t>
      </w:r>
    </w:p>
    <w:p w:rsidR="00560D63" w:rsidRDefault="005210EF">
      <w:pPr>
        <w:spacing w:line="360" w:lineRule="auto"/>
        <w:ind w:firstLine="720"/>
        <w:jc w:val="both"/>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 xml:space="preserve">In culmination, from the findings it was revealed that the population of whitefly and jassids were observed from seedling stage to maturity stage of the crop. In case of flower thrips population </w:t>
      </w:r>
      <w:r>
        <w:rPr>
          <w:rFonts w:ascii="Times New Roman" w:eastAsia="SimSun" w:hAnsi="Times New Roman" w:cs="Times New Roman"/>
          <w:color w:val="000000"/>
          <w:sz w:val="24"/>
          <w:szCs w:val="24"/>
          <w:lang w:val="en-IN"/>
        </w:rPr>
        <w:t xml:space="preserve">was </w:t>
      </w:r>
      <w:r>
        <w:rPr>
          <w:rFonts w:ascii="Times New Roman" w:eastAsia="SimSun" w:hAnsi="Times New Roman" w:cs="Times New Roman"/>
          <w:color w:val="000000"/>
          <w:sz w:val="24"/>
          <w:szCs w:val="24"/>
        </w:rPr>
        <w:t>observed from flower bud formation stage to pod formation stage and green stinkbug</w:t>
      </w:r>
      <w:r>
        <w:rPr>
          <w:rFonts w:ascii="Times New Roman" w:eastAsia="SimSun" w:hAnsi="Times New Roman" w:cs="Times New Roman"/>
          <w:color w:val="000000"/>
          <w:sz w:val="24"/>
          <w:szCs w:val="24"/>
          <w:lang w:val="en-IN"/>
        </w:rPr>
        <w:t xml:space="preserve"> population</w:t>
      </w:r>
      <w:r>
        <w:rPr>
          <w:rFonts w:ascii="Times New Roman" w:eastAsia="SimSun" w:hAnsi="Times New Roman" w:cs="Times New Roman"/>
          <w:color w:val="000000"/>
          <w:sz w:val="24"/>
          <w:szCs w:val="24"/>
        </w:rPr>
        <w:t xml:space="preserve"> was observed from vegetative stage to pod formation stage. Among the lepidopteran pests, </w:t>
      </w:r>
      <w:r>
        <w:rPr>
          <w:rFonts w:ascii="Times New Roman" w:eastAsia="SimSun" w:hAnsi="Times New Roman" w:cs="Times New Roman"/>
          <w:color w:val="000000"/>
          <w:sz w:val="24"/>
          <w:szCs w:val="24"/>
          <w:lang w:val="en-IN"/>
        </w:rPr>
        <w:t>bihar hairy caterpillar</w:t>
      </w:r>
      <w:r>
        <w:rPr>
          <w:rFonts w:ascii="Times New Roman" w:eastAsia="SimSun" w:hAnsi="Times New Roman" w:cs="Times New Roman"/>
          <w:color w:val="000000"/>
          <w:sz w:val="24"/>
          <w:szCs w:val="24"/>
        </w:rPr>
        <w:t xml:space="preserve">and </w:t>
      </w:r>
      <w:r>
        <w:rPr>
          <w:rFonts w:ascii="Times New Roman" w:eastAsia="SimSun" w:hAnsi="Times New Roman" w:cs="Times New Roman"/>
          <w:color w:val="000000"/>
          <w:sz w:val="24"/>
          <w:szCs w:val="24"/>
          <w:lang w:val="en-IN"/>
        </w:rPr>
        <w:t>leaf eating caterpillar</w:t>
      </w:r>
      <w:r>
        <w:rPr>
          <w:rFonts w:ascii="Times New Roman" w:eastAsia="SimSun" w:hAnsi="Times New Roman" w:cs="Times New Roman"/>
          <w:color w:val="000000"/>
          <w:sz w:val="24"/>
          <w:szCs w:val="24"/>
        </w:rPr>
        <w:t xml:space="preserve"> observed from seedling stage to pod maturity stage of the crop whereas, </w:t>
      </w:r>
      <w:r>
        <w:rPr>
          <w:rFonts w:ascii="Times New Roman" w:eastAsia="SimSun" w:hAnsi="Times New Roman" w:cs="Times New Roman"/>
          <w:color w:val="000000"/>
          <w:sz w:val="24"/>
          <w:szCs w:val="24"/>
          <w:lang w:val="en-IN"/>
        </w:rPr>
        <w:t>spotted pod borer</w:t>
      </w:r>
      <w:r>
        <w:rPr>
          <w:rFonts w:ascii="Times New Roman" w:eastAsia="SimSun" w:hAnsi="Times New Roman" w:cs="Times New Roman"/>
          <w:color w:val="000000"/>
          <w:sz w:val="24"/>
          <w:szCs w:val="24"/>
        </w:rPr>
        <w:t xml:space="preserve">was observed with the initiation of flowering and continued till pod maturity. The natural enemies of the insect pests </w:t>
      </w:r>
      <w:r>
        <w:rPr>
          <w:rFonts w:ascii="Times New Roman" w:eastAsia="SimSun" w:hAnsi="Times New Roman" w:cs="Times New Roman"/>
          <w:i/>
          <w:iCs/>
          <w:color w:val="000000"/>
          <w:sz w:val="24"/>
          <w:szCs w:val="24"/>
        </w:rPr>
        <w:t xml:space="preserve">viz., </w:t>
      </w:r>
      <w:r>
        <w:rPr>
          <w:rFonts w:ascii="Times New Roman" w:eastAsia="SimSun" w:hAnsi="Times New Roman" w:cs="Times New Roman"/>
          <w:color w:val="000000"/>
          <w:sz w:val="24"/>
          <w:szCs w:val="24"/>
        </w:rPr>
        <w:t>coccinellids and spiders were observed from vegetative stage to pod maturity.</w:t>
      </w:r>
    </w:p>
    <w:p w:rsidR="00560D63" w:rsidRDefault="005210EF">
      <w:pPr>
        <w:spacing w:line="360" w:lineRule="auto"/>
        <w:jc w:val="both"/>
        <w:rPr>
          <w:rFonts w:ascii="Times New Roman" w:eastAsia="SimSun" w:hAnsi="Times New Roman" w:cs="Times New Roman"/>
          <w:b/>
          <w:bCs/>
          <w:color w:val="000000"/>
          <w:sz w:val="24"/>
          <w:szCs w:val="24"/>
          <w:lang w:val="en-IN"/>
        </w:rPr>
      </w:pPr>
      <w:r>
        <w:rPr>
          <w:rFonts w:ascii="Times New Roman" w:eastAsia="SimSun" w:hAnsi="Times New Roman" w:cs="Times New Roman"/>
          <w:b/>
          <w:bCs/>
          <w:color w:val="000000"/>
          <w:sz w:val="24"/>
          <w:szCs w:val="24"/>
          <w:lang w:val="en-IN"/>
        </w:rPr>
        <w:t xml:space="preserve">DISCLAIMER </w:t>
      </w:r>
      <w:r>
        <w:rPr>
          <w:rFonts w:ascii="Times New Roman" w:eastAsia="sans-serif" w:hAnsi="Times New Roman" w:cs="Times New Roman"/>
          <w:b/>
          <w:bCs/>
          <w:sz w:val="26"/>
          <w:szCs w:val="26"/>
          <w:shd w:val="clear" w:color="auto" w:fill="FFFFFF"/>
        </w:rPr>
        <w:t>(ARTIFICIAL INTELLIGENCE)</w:t>
      </w:r>
    </w:p>
    <w:p w:rsidR="00560D63" w:rsidRDefault="005210EF">
      <w:pPr>
        <w:spacing w:line="360" w:lineRule="auto"/>
        <w:ind w:firstLine="720"/>
        <w:jc w:val="both"/>
        <w:rPr>
          <w:rFonts w:ascii="Times New Roman" w:eastAsia="sans-serif" w:hAnsi="Times New Roman" w:cs="Times New Roman"/>
          <w:sz w:val="24"/>
          <w:szCs w:val="24"/>
          <w:shd w:val="clear" w:color="auto" w:fill="FFFFFF"/>
        </w:rPr>
      </w:pPr>
      <w:r>
        <w:rPr>
          <w:rFonts w:ascii="Times New Roman" w:eastAsia="sans-serif" w:hAnsi="Times New Roman" w:cs="Times New Roman"/>
          <w:sz w:val="24"/>
          <w:szCs w:val="24"/>
          <w:shd w:val="clear" w:color="auto" w:fill="FFFFFF"/>
        </w:rPr>
        <w:t>As the author(s), I hereby declare that no generative AI technologies, including Large Language Models (such as ChatGPT, COPILOT,etc.) or text-to-image generators, have been used in the writing or editing of this manuscript</w:t>
      </w:r>
    </w:p>
    <w:p w:rsidR="00560D63" w:rsidRDefault="00560D63">
      <w:pPr>
        <w:spacing w:line="360" w:lineRule="auto"/>
        <w:ind w:firstLine="720"/>
        <w:jc w:val="both"/>
        <w:rPr>
          <w:rFonts w:ascii="Times New Roman" w:eastAsia="sans-serif" w:hAnsi="Times New Roman" w:cs="Times New Roman"/>
          <w:sz w:val="24"/>
          <w:szCs w:val="24"/>
          <w:shd w:val="clear" w:color="auto" w:fill="FFFFFF"/>
          <w:lang w:val="en-IN"/>
        </w:rPr>
      </w:pPr>
    </w:p>
    <w:p w:rsidR="00560D63" w:rsidRDefault="005210EF">
      <w:pPr>
        <w:spacing w:line="360" w:lineRule="auto"/>
        <w:ind w:firstLineChars="1250" w:firstLine="3012"/>
        <w:jc w:val="both"/>
        <w:rPr>
          <w:rFonts w:ascii="Times New Roman" w:eastAsia="SimSun" w:hAnsi="Times New Roman" w:cs="Times New Roman"/>
          <w:color w:val="000000"/>
          <w:sz w:val="24"/>
          <w:szCs w:val="24"/>
        </w:rPr>
      </w:pPr>
      <w:r>
        <w:rPr>
          <w:rFonts w:ascii="Times New Roman" w:eastAsia="SimSun" w:hAnsi="Times New Roman" w:cs="Times New Roman"/>
          <w:b/>
          <w:bCs/>
          <w:color w:val="000000"/>
          <w:sz w:val="24"/>
          <w:szCs w:val="24"/>
        </w:rPr>
        <w:t>REFERENCES</w:t>
      </w:r>
    </w:p>
    <w:p w:rsidR="00560D63" w:rsidRDefault="00560D63">
      <w:pPr>
        <w:spacing w:line="360" w:lineRule="auto"/>
        <w:rPr>
          <w:rFonts w:ascii="Times New Roman" w:eastAsia="SimSun" w:hAnsi="Times New Roman" w:cs="Times New Roman"/>
          <w:color w:val="000000"/>
          <w:sz w:val="24"/>
          <w:szCs w:val="24"/>
        </w:rPr>
      </w:pPr>
    </w:p>
    <w:p w:rsidR="00560D63" w:rsidRDefault="005210EF">
      <w:pPr>
        <w:spacing w:line="360" w:lineRule="auto"/>
        <w:rPr>
          <w:rFonts w:ascii="Times New Roman" w:hAnsi="Times New Roman" w:cs="Times New Roman"/>
          <w:sz w:val="24"/>
          <w:szCs w:val="24"/>
        </w:rPr>
      </w:pPr>
      <w:r>
        <w:rPr>
          <w:rFonts w:ascii="Times New Roman" w:eastAsia="SimSun" w:hAnsi="Times New Roman" w:cs="Times New Roman"/>
          <w:color w:val="222222"/>
          <w:sz w:val="24"/>
          <w:szCs w:val="24"/>
        </w:rPr>
        <w:t xml:space="preserve">Dhuri, A. V., &amp; Singh, K. M. (1983). Pest complex and succession of insect pests in </w:t>
      </w:r>
      <w:r>
        <w:rPr>
          <w:rFonts w:ascii="Times New Roman" w:eastAsia="SimSun" w:hAnsi="Times New Roman" w:cs="Times New Roman"/>
          <w:color w:val="222222"/>
          <w:sz w:val="24"/>
          <w:szCs w:val="24"/>
        </w:rPr>
        <w:tab/>
        <w:t xml:space="preserve">black gram </w:t>
      </w:r>
      <w:r>
        <w:rPr>
          <w:rFonts w:ascii="Times New Roman" w:eastAsia="SimSun" w:hAnsi="Times New Roman" w:cs="Times New Roman"/>
          <w:i/>
          <w:iCs/>
          <w:color w:val="222222"/>
          <w:sz w:val="24"/>
          <w:szCs w:val="24"/>
        </w:rPr>
        <w:t xml:space="preserve">Vigna mungo </w:t>
      </w:r>
      <w:r>
        <w:rPr>
          <w:rFonts w:ascii="Times New Roman" w:eastAsia="SimSun" w:hAnsi="Times New Roman" w:cs="Times New Roman"/>
          <w:color w:val="222222"/>
          <w:sz w:val="24"/>
          <w:szCs w:val="24"/>
        </w:rPr>
        <w:t xml:space="preserve">(L.) Hepper. </w:t>
      </w:r>
      <w:r>
        <w:rPr>
          <w:rFonts w:ascii="Times New Roman" w:eastAsia="SimSun" w:hAnsi="Times New Roman" w:cs="Times New Roman"/>
          <w:i/>
          <w:iCs/>
          <w:color w:val="222222"/>
          <w:sz w:val="24"/>
          <w:szCs w:val="24"/>
        </w:rPr>
        <w:t>Indian Journal of Entomology</w:t>
      </w:r>
      <w:r>
        <w:rPr>
          <w:rFonts w:ascii="Times New Roman" w:eastAsia="SimSun" w:hAnsi="Times New Roman" w:cs="Times New Roman"/>
          <w:color w:val="222222"/>
          <w:sz w:val="24"/>
          <w:szCs w:val="24"/>
        </w:rPr>
        <w:t xml:space="preserve">, 45 (4), </w:t>
      </w:r>
      <w:r>
        <w:rPr>
          <w:rFonts w:ascii="Times New Roman" w:eastAsia="SimSun" w:hAnsi="Times New Roman" w:cs="Times New Roman"/>
          <w:color w:val="222222"/>
          <w:sz w:val="24"/>
          <w:szCs w:val="24"/>
        </w:rPr>
        <w:tab/>
        <w:t>396-401.</w:t>
      </w:r>
    </w:p>
    <w:p w:rsidR="00560D63" w:rsidRDefault="005210EF">
      <w:pPr>
        <w:spacing w:line="360" w:lineRule="auto"/>
        <w:jc w:val="both"/>
        <w:rPr>
          <w:rFonts w:ascii="Times New Roman" w:hAnsi="Times New Roman" w:cs="Times New Roman"/>
          <w:sz w:val="24"/>
          <w:szCs w:val="24"/>
          <w:lang w:val="en-IN"/>
        </w:rPr>
      </w:pPr>
      <w:r>
        <w:rPr>
          <w:rFonts w:ascii="Times New Roman" w:eastAsia="SimSun" w:hAnsi="Times New Roman" w:cs="Times New Roman"/>
          <w:sz w:val="24"/>
          <w:szCs w:val="24"/>
        </w:rPr>
        <w:t>Duraimurugan</w:t>
      </w:r>
      <w:r>
        <w:rPr>
          <w:rFonts w:ascii="Times New Roman" w:eastAsia="SimSun" w:hAnsi="Times New Roman" w:cs="Times New Roman"/>
          <w:sz w:val="24"/>
          <w:szCs w:val="24"/>
          <w:lang w:val="en-IN"/>
        </w:rPr>
        <w:t>,</w:t>
      </w:r>
      <w:r>
        <w:rPr>
          <w:rFonts w:ascii="Times New Roman" w:eastAsia="SimSun" w:hAnsi="Times New Roman" w:cs="Times New Roman"/>
          <w:sz w:val="24"/>
          <w:szCs w:val="24"/>
        </w:rPr>
        <w:t xml:space="preserve"> P</w:t>
      </w:r>
      <w:r>
        <w:rPr>
          <w:rFonts w:ascii="Times New Roman" w:eastAsia="SimSun" w:hAnsi="Times New Roman" w:cs="Times New Roman"/>
          <w:sz w:val="24"/>
          <w:szCs w:val="24"/>
          <w:lang w:val="en-IN"/>
        </w:rPr>
        <w:t>., &amp;</w:t>
      </w:r>
      <w:r>
        <w:rPr>
          <w:rFonts w:ascii="Times New Roman" w:eastAsia="SimSun" w:hAnsi="Times New Roman" w:cs="Times New Roman"/>
          <w:sz w:val="24"/>
          <w:szCs w:val="24"/>
        </w:rPr>
        <w:t xml:space="preserve"> Tyagi</w:t>
      </w:r>
      <w:r>
        <w:rPr>
          <w:rFonts w:ascii="Times New Roman" w:eastAsia="SimSun" w:hAnsi="Times New Roman" w:cs="Times New Roman"/>
          <w:sz w:val="24"/>
          <w:szCs w:val="24"/>
          <w:lang w:val="en-IN"/>
        </w:rPr>
        <w:t>,</w:t>
      </w:r>
      <w:r>
        <w:rPr>
          <w:rFonts w:ascii="Times New Roman" w:eastAsia="SimSun" w:hAnsi="Times New Roman" w:cs="Times New Roman"/>
          <w:sz w:val="24"/>
          <w:szCs w:val="24"/>
        </w:rPr>
        <w:t xml:space="preserve"> K. </w:t>
      </w:r>
      <w:r>
        <w:rPr>
          <w:rFonts w:ascii="Times New Roman" w:eastAsia="SimSun" w:hAnsi="Times New Roman" w:cs="Times New Roman"/>
          <w:sz w:val="24"/>
          <w:szCs w:val="24"/>
          <w:lang w:val="en-IN"/>
        </w:rPr>
        <w:t>(</w:t>
      </w:r>
      <w:r>
        <w:rPr>
          <w:rFonts w:ascii="Times New Roman" w:eastAsia="SimSun" w:hAnsi="Times New Roman" w:cs="Times New Roman"/>
          <w:sz w:val="24"/>
          <w:szCs w:val="24"/>
        </w:rPr>
        <w:t>2014</w:t>
      </w:r>
      <w:r>
        <w:rPr>
          <w:rFonts w:ascii="Times New Roman" w:eastAsia="SimSun" w:hAnsi="Times New Roman" w:cs="Times New Roman"/>
          <w:sz w:val="24"/>
          <w:szCs w:val="24"/>
          <w:lang w:val="en-IN"/>
        </w:rPr>
        <w:t>)</w:t>
      </w:r>
      <w:r>
        <w:rPr>
          <w:rFonts w:ascii="Times New Roman" w:eastAsia="SimSun" w:hAnsi="Times New Roman" w:cs="Times New Roman"/>
          <w:sz w:val="24"/>
          <w:szCs w:val="24"/>
        </w:rPr>
        <w:t xml:space="preserve">. Pest spectra, succession and its yield losses in </w:t>
      </w:r>
      <w:r>
        <w:rPr>
          <w:rFonts w:ascii="Times New Roman" w:eastAsia="SimSun" w:hAnsi="Times New Roman" w:cs="Times New Roman"/>
          <w:sz w:val="24"/>
          <w:szCs w:val="24"/>
          <w:lang w:val="en-IN"/>
        </w:rPr>
        <w:tab/>
      </w:r>
      <w:r>
        <w:rPr>
          <w:rFonts w:ascii="Times New Roman" w:eastAsia="SimSun" w:hAnsi="Times New Roman" w:cs="Times New Roman"/>
          <w:sz w:val="24"/>
          <w:szCs w:val="24"/>
        </w:rPr>
        <w:t xml:space="preserve">mung bean and urd bean under changing climatic scenario. </w:t>
      </w:r>
      <w:r>
        <w:rPr>
          <w:rFonts w:ascii="Times New Roman" w:eastAsia="SimSun" w:hAnsi="Times New Roman" w:cs="Times New Roman"/>
          <w:i/>
          <w:iCs/>
          <w:sz w:val="24"/>
          <w:szCs w:val="24"/>
        </w:rPr>
        <w:t>Legume Research</w:t>
      </w:r>
      <w:r>
        <w:rPr>
          <w:rFonts w:ascii="Times New Roman" w:eastAsia="SimSun" w:hAnsi="Times New Roman" w:cs="Times New Roman"/>
          <w:i/>
          <w:iCs/>
          <w:sz w:val="24"/>
          <w:szCs w:val="24"/>
          <w:lang w:val="en-IN"/>
        </w:rPr>
        <w:t>,</w:t>
      </w:r>
      <w:r>
        <w:rPr>
          <w:rFonts w:ascii="Times New Roman" w:eastAsia="SimSun" w:hAnsi="Times New Roman" w:cs="Times New Roman"/>
          <w:sz w:val="24"/>
          <w:szCs w:val="24"/>
          <w:lang w:val="en-IN"/>
        </w:rPr>
        <w:tab/>
      </w:r>
      <w:r>
        <w:rPr>
          <w:rFonts w:ascii="Times New Roman" w:eastAsia="SimSun" w:hAnsi="Times New Roman" w:cs="Times New Roman"/>
          <w:sz w:val="24"/>
          <w:szCs w:val="24"/>
        </w:rPr>
        <w:t>37(2): 212-222</w:t>
      </w:r>
      <w:r>
        <w:rPr>
          <w:rFonts w:ascii="Times New Roman" w:eastAsia="SimSun" w:hAnsi="Times New Roman" w:cs="Times New Roman"/>
          <w:sz w:val="24"/>
          <w:szCs w:val="24"/>
          <w:lang w:val="en-IN"/>
        </w:rPr>
        <w:t>.</w:t>
      </w:r>
    </w:p>
    <w:p w:rsidR="00560D63" w:rsidRDefault="005210EF">
      <w:pPr>
        <w:spacing w:line="360" w:lineRule="auto"/>
        <w:jc w:val="both"/>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Justin</w:t>
      </w:r>
      <w:r>
        <w:rPr>
          <w:rFonts w:ascii="Times New Roman" w:eastAsia="SimSun" w:hAnsi="Times New Roman" w:cs="Times New Roman"/>
          <w:color w:val="000000"/>
          <w:sz w:val="24"/>
          <w:szCs w:val="24"/>
          <w:lang w:val="en-IN"/>
        </w:rPr>
        <w:t>,</w:t>
      </w:r>
      <w:r>
        <w:rPr>
          <w:rFonts w:ascii="Times New Roman" w:eastAsia="SimSun" w:hAnsi="Times New Roman" w:cs="Times New Roman"/>
          <w:color w:val="000000"/>
          <w:sz w:val="24"/>
          <w:szCs w:val="24"/>
        </w:rPr>
        <w:t xml:space="preserve"> C</w:t>
      </w:r>
      <w:r>
        <w:rPr>
          <w:rFonts w:ascii="Times New Roman" w:eastAsia="SimSun" w:hAnsi="Times New Roman" w:cs="Times New Roman"/>
          <w:color w:val="000000"/>
          <w:sz w:val="24"/>
          <w:szCs w:val="24"/>
          <w:lang w:val="en-IN"/>
        </w:rPr>
        <w:t>.</w:t>
      </w:r>
      <w:r>
        <w:rPr>
          <w:rFonts w:ascii="Times New Roman" w:eastAsia="SimSun" w:hAnsi="Times New Roman" w:cs="Times New Roman"/>
          <w:color w:val="000000"/>
          <w:sz w:val="24"/>
          <w:szCs w:val="24"/>
        </w:rPr>
        <w:t>G</w:t>
      </w:r>
      <w:r>
        <w:rPr>
          <w:rFonts w:ascii="Times New Roman" w:eastAsia="SimSun" w:hAnsi="Times New Roman" w:cs="Times New Roman"/>
          <w:color w:val="000000"/>
          <w:sz w:val="24"/>
          <w:szCs w:val="24"/>
          <w:lang w:val="en-IN"/>
        </w:rPr>
        <w:t>.</w:t>
      </w:r>
      <w:r>
        <w:rPr>
          <w:rFonts w:ascii="Times New Roman" w:eastAsia="SimSun" w:hAnsi="Times New Roman" w:cs="Times New Roman"/>
          <w:color w:val="000000"/>
          <w:sz w:val="24"/>
          <w:szCs w:val="24"/>
        </w:rPr>
        <w:t>L, Anandhi</w:t>
      </w:r>
      <w:r>
        <w:rPr>
          <w:rFonts w:ascii="Times New Roman" w:eastAsia="SimSun" w:hAnsi="Times New Roman" w:cs="Times New Roman"/>
          <w:color w:val="000000"/>
          <w:sz w:val="24"/>
          <w:szCs w:val="24"/>
          <w:lang w:val="en-IN"/>
        </w:rPr>
        <w:t>,</w:t>
      </w:r>
      <w:r>
        <w:rPr>
          <w:rFonts w:ascii="Times New Roman" w:eastAsia="SimSun" w:hAnsi="Times New Roman" w:cs="Times New Roman"/>
          <w:color w:val="000000"/>
          <w:sz w:val="24"/>
          <w:szCs w:val="24"/>
        </w:rPr>
        <w:t xml:space="preserve"> P</w:t>
      </w:r>
      <w:r>
        <w:rPr>
          <w:rFonts w:ascii="Times New Roman" w:eastAsia="SimSun" w:hAnsi="Times New Roman" w:cs="Times New Roman"/>
          <w:color w:val="000000"/>
          <w:sz w:val="24"/>
          <w:szCs w:val="24"/>
          <w:lang w:val="en-IN"/>
        </w:rPr>
        <w:t>., &amp;</w:t>
      </w:r>
      <w:r>
        <w:rPr>
          <w:rFonts w:ascii="Times New Roman" w:eastAsia="SimSun" w:hAnsi="Times New Roman" w:cs="Times New Roman"/>
          <w:color w:val="000000"/>
          <w:sz w:val="24"/>
          <w:szCs w:val="24"/>
        </w:rPr>
        <w:t xml:space="preserve"> Jawahar, D. </w:t>
      </w:r>
      <w:r>
        <w:rPr>
          <w:rFonts w:ascii="Times New Roman" w:eastAsia="SimSun" w:hAnsi="Times New Roman" w:cs="Times New Roman"/>
          <w:color w:val="000000"/>
          <w:sz w:val="24"/>
          <w:szCs w:val="24"/>
          <w:lang w:val="en-IN"/>
        </w:rPr>
        <w:t>(</w:t>
      </w:r>
      <w:r>
        <w:rPr>
          <w:rFonts w:ascii="Times New Roman" w:eastAsia="SimSun" w:hAnsi="Times New Roman" w:cs="Times New Roman"/>
          <w:color w:val="000000"/>
          <w:sz w:val="24"/>
          <w:szCs w:val="24"/>
        </w:rPr>
        <w:t>2015</w:t>
      </w:r>
      <w:r>
        <w:rPr>
          <w:rFonts w:ascii="Times New Roman" w:eastAsia="SimSun" w:hAnsi="Times New Roman" w:cs="Times New Roman"/>
          <w:color w:val="000000"/>
          <w:sz w:val="24"/>
          <w:szCs w:val="24"/>
          <w:lang w:val="en-IN"/>
        </w:rPr>
        <w:t>)</w:t>
      </w:r>
      <w:r>
        <w:rPr>
          <w:rFonts w:ascii="Times New Roman" w:eastAsia="SimSun" w:hAnsi="Times New Roman" w:cs="Times New Roman"/>
          <w:color w:val="000000"/>
          <w:sz w:val="24"/>
          <w:szCs w:val="24"/>
        </w:rPr>
        <w:t xml:space="preserve">. Management of major insect pests </w:t>
      </w:r>
      <w:r>
        <w:rPr>
          <w:rFonts w:ascii="Times New Roman" w:eastAsia="SimSun" w:hAnsi="Times New Roman" w:cs="Times New Roman"/>
          <w:color w:val="000000"/>
          <w:sz w:val="24"/>
          <w:szCs w:val="24"/>
          <w:lang w:val="en-IN"/>
        </w:rPr>
        <w:tab/>
      </w:r>
      <w:r>
        <w:rPr>
          <w:rFonts w:ascii="Times New Roman" w:eastAsia="SimSun" w:hAnsi="Times New Roman" w:cs="Times New Roman"/>
          <w:color w:val="000000"/>
          <w:sz w:val="24"/>
          <w:szCs w:val="24"/>
        </w:rPr>
        <w:t xml:space="preserve">of black </w:t>
      </w:r>
      <w:r>
        <w:rPr>
          <w:rFonts w:ascii="Times New Roman" w:eastAsia="SimSun" w:hAnsi="Times New Roman" w:cs="Times New Roman"/>
          <w:color w:val="000000"/>
          <w:sz w:val="24"/>
          <w:szCs w:val="24"/>
          <w:lang w:val="en-IN"/>
        </w:rPr>
        <w:t>g</w:t>
      </w:r>
      <w:r>
        <w:rPr>
          <w:rFonts w:ascii="Times New Roman" w:eastAsia="SimSun" w:hAnsi="Times New Roman" w:cs="Times New Roman"/>
          <w:color w:val="000000"/>
          <w:sz w:val="24"/>
          <w:szCs w:val="24"/>
        </w:rPr>
        <w:t xml:space="preserve">ram under dryland conditions, </w:t>
      </w:r>
      <w:r>
        <w:rPr>
          <w:rFonts w:ascii="Times New Roman" w:eastAsia="SimSun" w:hAnsi="Times New Roman" w:cs="Times New Roman"/>
          <w:i/>
          <w:iCs/>
          <w:color w:val="000000"/>
          <w:sz w:val="24"/>
          <w:szCs w:val="24"/>
        </w:rPr>
        <w:t>J</w:t>
      </w:r>
      <w:r>
        <w:rPr>
          <w:rFonts w:ascii="Times New Roman" w:eastAsia="SimSun" w:hAnsi="Times New Roman" w:cs="Times New Roman"/>
          <w:i/>
          <w:iCs/>
          <w:color w:val="000000"/>
          <w:sz w:val="24"/>
          <w:szCs w:val="24"/>
          <w:lang w:val="en-IN"/>
        </w:rPr>
        <w:t xml:space="preserve">ournalof </w:t>
      </w:r>
      <w:r>
        <w:rPr>
          <w:rFonts w:ascii="Times New Roman" w:eastAsia="SimSun" w:hAnsi="Times New Roman" w:cs="Times New Roman"/>
          <w:i/>
          <w:iCs/>
          <w:color w:val="000000"/>
          <w:sz w:val="24"/>
          <w:szCs w:val="24"/>
        </w:rPr>
        <w:t>Entomol</w:t>
      </w:r>
      <w:r>
        <w:rPr>
          <w:rFonts w:ascii="Times New Roman" w:eastAsia="SimSun" w:hAnsi="Times New Roman" w:cs="Times New Roman"/>
          <w:i/>
          <w:iCs/>
          <w:color w:val="000000"/>
          <w:sz w:val="24"/>
          <w:szCs w:val="24"/>
          <w:lang w:val="en-IN"/>
        </w:rPr>
        <w:t>ogy and</w:t>
      </w:r>
      <w:r>
        <w:rPr>
          <w:rFonts w:ascii="Times New Roman" w:eastAsia="SimSun" w:hAnsi="Times New Roman" w:cs="Times New Roman"/>
          <w:i/>
          <w:iCs/>
          <w:color w:val="000000"/>
          <w:sz w:val="24"/>
          <w:szCs w:val="24"/>
        </w:rPr>
        <w:t>Zool</w:t>
      </w:r>
      <w:r>
        <w:rPr>
          <w:rFonts w:ascii="Times New Roman" w:eastAsia="SimSun" w:hAnsi="Times New Roman" w:cs="Times New Roman"/>
          <w:i/>
          <w:iCs/>
          <w:color w:val="000000"/>
          <w:sz w:val="24"/>
          <w:szCs w:val="24"/>
          <w:lang w:val="en-IN"/>
        </w:rPr>
        <w:t>ogy.</w:t>
      </w:r>
      <w:r>
        <w:rPr>
          <w:rFonts w:ascii="Times New Roman" w:eastAsia="SimSun" w:hAnsi="Times New Roman" w:cs="Times New Roman"/>
          <w:i/>
          <w:iCs/>
          <w:color w:val="000000"/>
          <w:sz w:val="24"/>
          <w:szCs w:val="24"/>
          <w:lang w:val="en-IN"/>
        </w:rPr>
        <w:tab/>
      </w:r>
      <w:r>
        <w:rPr>
          <w:rFonts w:ascii="Times New Roman" w:eastAsia="SimSun" w:hAnsi="Times New Roman" w:cs="Times New Roman"/>
          <w:i/>
          <w:iCs/>
          <w:color w:val="000000"/>
          <w:sz w:val="24"/>
          <w:szCs w:val="24"/>
        </w:rPr>
        <w:t>Stud</w:t>
      </w:r>
      <w:r>
        <w:rPr>
          <w:rFonts w:ascii="Times New Roman" w:eastAsia="SimSun" w:hAnsi="Times New Roman" w:cs="Times New Roman"/>
          <w:i/>
          <w:iCs/>
          <w:color w:val="000000"/>
          <w:sz w:val="24"/>
          <w:szCs w:val="24"/>
          <w:lang w:val="en-IN"/>
        </w:rPr>
        <w:t>ies,</w:t>
      </w:r>
      <w:r>
        <w:rPr>
          <w:rFonts w:ascii="Times New Roman" w:eastAsia="SimSun" w:hAnsi="Times New Roman" w:cs="Times New Roman"/>
          <w:color w:val="000000"/>
          <w:sz w:val="24"/>
          <w:szCs w:val="24"/>
        </w:rPr>
        <w:t xml:space="preserve"> 3(1)</w:t>
      </w:r>
      <w:r>
        <w:rPr>
          <w:rFonts w:ascii="Times New Roman" w:eastAsia="SimSun" w:hAnsi="Times New Roman" w:cs="Times New Roman"/>
          <w:color w:val="000000"/>
          <w:sz w:val="24"/>
          <w:szCs w:val="24"/>
          <w:lang w:val="en-IN"/>
        </w:rPr>
        <w:t>:</w:t>
      </w:r>
      <w:r>
        <w:rPr>
          <w:rFonts w:ascii="Times New Roman" w:eastAsia="SimSun" w:hAnsi="Times New Roman" w:cs="Times New Roman"/>
          <w:color w:val="000000"/>
          <w:sz w:val="24"/>
          <w:szCs w:val="24"/>
        </w:rPr>
        <w:t xml:space="preserve"> 115-121.</w:t>
      </w:r>
    </w:p>
    <w:p w:rsidR="00560D63" w:rsidRDefault="005210EF">
      <w:pPr>
        <w:spacing w:line="360" w:lineRule="auto"/>
        <w:jc w:val="both"/>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Kumar</w:t>
      </w:r>
      <w:r>
        <w:rPr>
          <w:rFonts w:ascii="Times New Roman" w:eastAsia="SimSun" w:hAnsi="Times New Roman" w:cs="Times New Roman"/>
          <w:color w:val="000000"/>
          <w:sz w:val="24"/>
          <w:szCs w:val="24"/>
          <w:lang w:val="en-IN"/>
        </w:rPr>
        <w:t>,</w:t>
      </w:r>
      <w:r>
        <w:rPr>
          <w:rFonts w:ascii="Times New Roman" w:eastAsia="SimSun" w:hAnsi="Times New Roman" w:cs="Times New Roman"/>
          <w:color w:val="000000"/>
          <w:sz w:val="24"/>
          <w:szCs w:val="24"/>
        </w:rPr>
        <w:t xml:space="preserve"> M</w:t>
      </w:r>
      <w:r>
        <w:rPr>
          <w:rFonts w:ascii="Times New Roman" w:eastAsia="SimSun" w:hAnsi="Times New Roman" w:cs="Times New Roman"/>
          <w:color w:val="000000"/>
          <w:sz w:val="24"/>
          <w:szCs w:val="24"/>
          <w:lang w:val="en-IN"/>
        </w:rPr>
        <w:t>., &amp;</w:t>
      </w:r>
      <w:r>
        <w:rPr>
          <w:rFonts w:ascii="Times New Roman" w:eastAsia="SimSun" w:hAnsi="Times New Roman" w:cs="Times New Roman"/>
          <w:color w:val="000000"/>
          <w:sz w:val="24"/>
          <w:szCs w:val="24"/>
        </w:rPr>
        <w:t>Singh</w:t>
      </w:r>
      <w:r>
        <w:rPr>
          <w:rFonts w:ascii="Times New Roman" w:eastAsia="SimSun" w:hAnsi="Times New Roman" w:cs="Times New Roman"/>
          <w:color w:val="000000"/>
          <w:sz w:val="24"/>
          <w:szCs w:val="24"/>
          <w:lang w:val="en-IN"/>
        </w:rPr>
        <w:t>,</w:t>
      </w:r>
      <w:r>
        <w:rPr>
          <w:rFonts w:ascii="Times New Roman" w:eastAsia="SimSun" w:hAnsi="Times New Roman" w:cs="Times New Roman"/>
          <w:color w:val="000000"/>
          <w:sz w:val="24"/>
          <w:szCs w:val="24"/>
        </w:rPr>
        <w:t xml:space="preserve"> P</w:t>
      </w:r>
      <w:r>
        <w:rPr>
          <w:rFonts w:ascii="Times New Roman" w:eastAsia="SimSun" w:hAnsi="Times New Roman" w:cs="Times New Roman"/>
          <w:color w:val="000000"/>
          <w:sz w:val="24"/>
          <w:szCs w:val="24"/>
          <w:lang w:val="en-IN"/>
        </w:rPr>
        <w:t xml:space="preserve">. </w:t>
      </w:r>
      <w:r>
        <w:rPr>
          <w:rFonts w:ascii="Times New Roman" w:eastAsia="SimSun" w:hAnsi="Times New Roman" w:cs="Times New Roman"/>
          <w:color w:val="000000"/>
          <w:sz w:val="24"/>
          <w:szCs w:val="24"/>
        </w:rPr>
        <w:t xml:space="preserve">S. </w:t>
      </w:r>
      <w:r>
        <w:rPr>
          <w:rFonts w:ascii="Times New Roman" w:eastAsia="SimSun" w:hAnsi="Times New Roman" w:cs="Times New Roman"/>
          <w:color w:val="000000"/>
          <w:sz w:val="24"/>
          <w:szCs w:val="24"/>
          <w:lang w:val="en-IN"/>
        </w:rPr>
        <w:t>(</w:t>
      </w:r>
      <w:r>
        <w:rPr>
          <w:rFonts w:ascii="Times New Roman" w:eastAsia="SimSun" w:hAnsi="Times New Roman" w:cs="Times New Roman"/>
          <w:color w:val="000000"/>
          <w:sz w:val="24"/>
          <w:szCs w:val="24"/>
        </w:rPr>
        <w:t>2016</w:t>
      </w:r>
      <w:r>
        <w:rPr>
          <w:rFonts w:ascii="Times New Roman" w:eastAsia="SimSun" w:hAnsi="Times New Roman" w:cs="Times New Roman"/>
          <w:color w:val="000000"/>
          <w:sz w:val="24"/>
          <w:szCs w:val="24"/>
          <w:lang w:val="en-IN"/>
        </w:rPr>
        <w:t>)</w:t>
      </w:r>
      <w:r>
        <w:rPr>
          <w:rFonts w:ascii="Times New Roman" w:eastAsia="SimSun" w:hAnsi="Times New Roman" w:cs="Times New Roman"/>
          <w:color w:val="000000"/>
          <w:sz w:val="24"/>
          <w:szCs w:val="24"/>
        </w:rPr>
        <w:t xml:space="preserve">. Population dynamics of major insect pest of black </w:t>
      </w:r>
      <w:r>
        <w:rPr>
          <w:rFonts w:ascii="Times New Roman" w:eastAsia="SimSun" w:hAnsi="Times New Roman" w:cs="Times New Roman"/>
          <w:color w:val="000000"/>
          <w:sz w:val="24"/>
          <w:szCs w:val="24"/>
          <w:lang w:val="en-IN"/>
        </w:rPr>
        <w:tab/>
      </w:r>
      <w:r>
        <w:rPr>
          <w:rFonts w:ascii="Times New Roman" w:eastAsia="SimSun" w:hAnsi="Times New Roman" w:cs="Times New Roman"/>
          <w:color w:val="000000"/>
          <w:sz w:val="24"/>
          <w:szCs w:val="24"/>
        </w:rPr>
        <w:t xml:space="preserve">gram </w:t>
      </w:r>
      <w:r>
        <w:rPr>
          <w:rFonts w:ascii="Times New Roman" w:eastAsia="SimSun" w:hAnsi="Times New Roman" w:cs="Times New Roman"/>
          <w:color w:val="000000"/>
          <w:sz w:val="24"/>
          <w:szCs w:val="24"/>
          <w:lang w:val="en-IN"/>
        </w:rPr>
        <w:tab/>
      </w:r>
      <w:r>
        <w:rPr>
          <w:rFonts w:ascii="Times New Roman" w:eastAsia="SimSun" w:hAnsi="Times New Roman" w:cs="Times New Roman"/>
          <w:color w:val="000000"/>
          <w:sz w:val="24"/>
          <w:szCs w:val="24"/>
        </w:rPr>
        <w:t>[</w:t>
      </w:r>
      <w:r>
        <w:rPr>
          <w:rFonts w:ascii="Times New Roman" w:eastAsia="SimSun" w:hAnsi="Times New Roman" w:cs="Times New Roman"/>
          <w:i/>
          <w:iCs/>
          <w:color w:val="000000"/>
          <w:sz w:val="24"/>
          <w:szCs w:val="24"/>
        </w:rPr>
        <w:t xml:space="preserve">Vigna mungo </w:t>
      </w:r>
      <w:r>
        <w:rPr>
          <w:rFonts w:ascii="Times New Roman" w:eastAsia="SimSun" w:hAnsi="Times New Roman" w:cs="Times New Roman"/>
          <w:color w:val="000000"/>
          <w:sz w:val="24"/>
          <w:szCs w:val="24"/>
        </w:rPr>
        <w:t xml:space="preserve">(L.) Hepper] in relation to weather parameters. </w:t>
      </w:r>
      <w:r>
        <w:rPr>
          <w:rFonts w:ascii="Times New Roman" w:eastAsia="SimSun" w:hAnsi="Times New Roman" w:cs="Times New Roman"/>
          <w:color w:val="000000"/>
          <w:sz w:val="24"/>
          <w:szCs w:val="24"/>
          <w:lang w:val="en-IN"/>
        </w:rPr>
        <w:lastRenderedPageBreak/>
        <w:tab/>
      </w:r>
      <w:r>
        <w:rPr>
          <w:rFonts w:ascii="Times New Roman" w:eastAsia="SimSun" w:hAnsi="Times New Roman" w:cs="Times New Roman"/>
          <w:i/>
          <w:iCs/>
          <w:color w:val="000000"/>
          <w:sz w:val="24"/>
          <w:szCs w:val="24"/>
        </w:rPr>
        <w:t>Int</w:t>
      </w:r>
      <w:r>
        <w:rPr>
          <w:rFonts w:ascii="Times New Roman" w:eastAsia="SimSun" w:hAnsi="Times New Roman" w:cs="Times New Roman"/>
          <w:i/>
          <w:iCs/>
          <w:color w:val="000000"/>
          <w:sz w:val="24"/>
          <w:szCs w:val="24"/>
          <w:lang w:val="en-IN"/>
        </w:rPr>
        <w:t>ernational</w:t>
      </w:r>
      <w:r>
        <w:rPr>
          <w:rFonts w:ascii="Times New Roman" w:eastAsia="SimSun" w:hAnsi="Times New Roman" w:cs="Times New Roman"/>
          <w:i/>
          <w:iCs/>
          <w:color w:val="000000"/>
          <w:sz w:val="24"/>
          <w:szCs w:val="24"/>
        </w:rPr>
        <w:t xml:space="preserve"> J</w:t>
      </w:r>
      <w:r>
        <w:rPr>
          <w:rFonts w:ascii="Times New Roman" w:eastAsia="SimSun" w:hAnsi="Times New Roman" w:cs="Times New Roman"/>
          <w:i/>
          <w:iCs/>
          <w:color w:val="000000"/>
          <w:sz w:val="24"/>
          <w:szCs w:val="24"/>
          <w:lang w:val="en-IN"/>
        </w:rPr>
        <w:t xml:space="preserve">ournalof </w:t>
      </w:r>
      <w:r>
        <w:rPr>
          <w:rFonts w:ascii="Times New Roman" w:eastAsia="SimSun" w:hAnsi="Times New Roman" w:cs="Times New Roman"/>
          <w:i/>
          <w:iCs/>
          <w:color w:val="000000"/>
          <w:sz w:val="24"/>
          <w:szCs w:val="24"/>
        </w:rPr>
        <w:t>Agr</w:t>
      </w:r>
      <w:r>
        <w:rPr>
          <w:rFonts w:ascii="Times New Roman" w:eastAsia="SimSun" w:hAnsi="Times New Roman" w:cs="Times New Roman"/>
          <w:i/>
          <w:iCs/>
          <w:color w:val="000000"/>
          <w:sz w:val="24"/>
          <w:szCs w:val="24"/>
          <w:lang w:val="en-IN"/>
        </w:rPr>
        <w:t xml:space="preserve">iculture and </w:t>
      </w:r>
      <w:r>
        <w:rPr>
          <w:rFonts w:ascii="Times New Roman" w:eastAsia="SimSun" w:hAnsi="Times New Roman" w:cs="Times New Roman"/>
          <w:i/>
          <w:iCs/>
          <w:color w:val="000000"/>
          <w:sz w:val="24"/>
          <w:szCs w:val="24"/>
        </w:rPr>
        <w:t>Enviro</w:t>
      </w:r>
      <w:r>
        <w:rPr>
          <w:rFonts w:ascii="Times New Roman" w:eastAsia="SimSun" w:hAnsi="Times New Roman" w:cs="Times New Roman"/>
          <w:i/>
          <w:iCs/>
          <w:color w:val="000000"/>
          <w:sz w:val="24"/>
          <w:szCs w:val="24"/>
          <w:lang w:val="en-IN"/>
        </w:rPr>
        <w:t>nment</w:t>
      </w:r>
      <w:r>
        <w:rPr>
          <w:rFonts w:ascii="Times New Roman" w:eastAsia="SimSun" w:hAnsi="Times New Roman" w:cs="Times New Roman"/>
          <w:i/>
          <w:iCs/>
          <w:color w:val="000000"/>
          <w:sz w:val="24"/>
          <w:szCs w:val="24"/>
        </w:rPr>
        <w:t>Biotech</w:t>
      </w:r>
      <w:r>
        <w:rPr>
          <w:rFonts w:ascii="Times New Roman" w:eastAsia="SimSun" w:hAnsi="Times New Roman" w:cs="Times New Roman"/>
          <w:i/>
          <w:iCs/>
          <w:color w:val="000000"/>
          <w:sz w:val="24"/>
          <w:szCs w:val="24"/>
          <w:lang w:val="en-IN"/>
        </w:rPr>
        <w:t>nology,</w:t>
      </w:r>
      <w:r>
        <w:rPr>
          <w:rFonts w:ascii="Times New Roman" w:eastAsia="SimSun" w:hAnsi="Times New Roman" w:cs="Times New Roman"/>
          <w:color w:val="000000"/>
          <w:sz w:val="24"/>
          <w:szCs w:val="24"/>
        </w:rPr>
        <w:t xml:space="preserve"> 9(4)</w:t>
      </w:r>
      <w:r>
        <w:rPr>
          <w:rFonts w:ascii="Times New Roman" w:eastAsia="SimSun" w:hAnsi="Times New Roman" w:cs="Times New Roman"/>
          <w:color w:val="000000"/>
          <w:sz w:val="24"/>
          <w:szCs w:val="24"/>
          <w:lang w:val="en-IN"/>
        </w:rPr>
        <w:t>:</w:t>
      </w:r>
      <w:r>
        <w:rPr>
          <w:rFonts w:ascii="Times New Roman" w:eastAsia="SimSun" w:hAnsi="Times New Roman" w:cs="Times New Roman"/>
          <w:color w:val="000000"/>
          <w:sz w:val="24"/>
          <w:szCs w:val="24"/>
          <w:lang w:val="en-IN"/>
        </w:rPr>
        <w:tab/>
      </w:r>
      <w:r>
        <w:rPr>
          <w:rFonts w:ascii="Times New Roman" w:eastAsia="SimSun" w:hAnsi="Times New Roman" w:cs="Times New Roman"/>
          <w:color w:val="000000"/>
          <w:sz w:val="24"/>
          <w:szCs w:val="24"/>
        </w:rPr>
        <w:t>673-677.</w:t>
      </w:r>
    </w:p>
    <w:p w:rsidR="00560D63" w:rsidRDefault="005210EF">
      <w:pPr>
        <w:spacing w:line="360" w:lineRule="auto"/>
        <w:jc w:val="both"/>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 xml:space="preserve">Radhika, M., Reddy, C. N., Anitha, V., &amp;Vidhyasagar, B. (2018). Seasonal incidence </w:t>
      </w:r>
      <w:r>
        <w:rPr>
          <w:rFonts w:ascii="Times New Roman" w:eastAsia="SimSun" w:hAnsi="Times New Roman" w:cs="Times New Roman"/>
          <w:color w:val="000000"/>
          <w:sz w:val="24"/>
          <w:szCs w:val="24"/>
        </w:rPr>
        <w:tab/>
        <w:t xml:space="preserve">of sucking pest complex in black gram. </w:t>
      </w:r>
      <w:r>
        <w:rPr>
          <w:rFonts w:ascii="Times New Roman" w:eastAsia="SimSun" w:hAnsi="Times New Roman" w:cs="Times New Roman"/>
          <w:i/>
          <w:iCs/>
          <w:color w:val="000000"/>
          <w:sz w:val="24"/>
          <w:szCs w:val="24"/>
        </w:rPr>
        <w:t xml:space="preserve">Journal of Entomology and Zoology </w:t>
      </w:r>
      <w:r>
        <w:rPr>
          <w:rFonts w:ascii="Times New Roman" w:eastAsia="SimSun" w:hAnsi="Times New Roman" w:cs="Times New Roman"/>
          <w:i/>
          <w:iCs/>
          <w:color w:val="000000"/>
          <w:sz w:val="24"/>
          <w:szCs w:val="24"/>
        </w:rPr>
        <w:tab/>
        <w:t>Studies</w:t>
      </w:r>
      <w:r>
        <w:rPr>
          <w:rFonts w:ascii="Times New Roman" w:eastAsia="SimSun" w:hAnsi="Times New Roman" w:cs="Times New Roman"/>
          <w:color w:val="000000"/>
          <w:sz w:val="24"/>
          <w:szCs w:val="24"/>
        </w:rPr>
        <w:t>, 6 (4), 901-903.</w:t>
      </w:r>
    </w:p>
    <w:p w:rsidR="00560D63" w:rsidRDefault="005210EF">
      <w:pPr>
        <w:spacing w:line="360" w:lineRule="auto"/>
        <w:jc w:val="both"/>
        <w:rPr>
          <w:rFonts w:ascii="Times New Roman" w:eastAsia="SimSun" w:hAnsi="Times New Roman" w:cs="Times New Roman"/>
          <w:color w:val="000000"/>
          <w:sz w:val="24"/>
          <w:szCs w:val="24"/>
          <w:lang w:val="en-IN"/>
        </w:rPr>
      </w:pPr>
      <w:r>
        <w:rPr>
          <w:rFonts w:ascii="Times New Roman" w:eastAsia="SimSun" w:hAnsi="Times New Roman" w:cs="Times New Roman"/>
          <w:color w:val="000000"/>
          <w:sz w:val="24"/>
          <w:szCs w:val="24"/>
        </w:rPr>
        <w:t xml:space="preserve">Sain, Y., Singh, R., Singh, G., Singh, D. V., Khilari, K., Vivek, A. S., &amp; Gautam, M. </w:t>
      </w:r>
      <w:r>
        <w:rPr>
          <w:rFonts w:ascii="Times New Roman" w:eastAsia="SimSun" w:hAnsi="Times New Roman" w:cs="Times New Roman"/>
          <w:color w:val="000000"/>
          <w:sz w:val="24"/>
          <w:szCs w:val="24"/>
        </w:rPr>
        <w:tab/>
        <w:t xml:space="preserve">P. (2020). Seasonal profile of different insect-pests of black gram in the </w:t>
      </w:r>
      <w:r>
        <w:rPr>
          <w:rFonts w:ascii="Times New Roman" w:eastAsia="SimSun" w:hAnsi="Times New Roman" w:cs="Times New Roman"/>
          <w:color w:val="000000"/>
          <w:sz w:val="24"/>
          <w:szCs w:val="24"/>
        </w:rPr>
        <w:tab/>
        <w:t xml:space="preserve">western region of Uttar Pradesh. </w:t>
      </w:r>
      <w:r>
        <w:rPr>
          <w:rFonts w:ascii="Times New Roman" w:eastAsia="SimSun" w:hAnsi="Times New Roman" w:cs="Times New Roman"/>
          <w:i/>
          <w:iCs/>
          <w:color w:val="000000"/>
          <w:sz w:val="24"/>
          <w:szCs w:val="24"/>
        </w:rPr>
        <w:t>Journal of Entomology and Zoology Studies</w:t>
      </w:r>
      <w:r>
        <w:rPr>
          <w:rFonts w:ascii="Times New Roman" w:eastAsia="SimSun" w:hAnsi="Times New Roman" w:cs="Times New Roman"/>
          <w:color w:val="000000"/>
          <w:sz w:val="24"/>
          <w:szCs w:val="24"/>
        </w:rPr>
        <w:t xml:space="preserve">, </w:t>
      </w:r>
      <w:r>
        <w:rPr>
          <w:rFonts w:ascii="Times New Roman" w:eastAsia="SimSun" w:hAnsi="Times New Roman" w:cs="Times New Roman"/>
          <w:color w:val="000000"/>
          <w:sz w:val="24"/>
          <w:szCs w:val="24"/>
        </w:rPr>
        <w:tab/>
        <w:t>8 (1), 771- 773</w:t>
      </w:r>
      <w:r>
        <w:rPr>
          <w:rFonts w:ascii="Times New Roman" w:eastAsia="SimSun" w:hAnsi="Times New Roman" w:cs="Times New Roman"/>
          <w:color w:val="000000"/>
          <w:sz w:val="24"/>
          <w:szCs w:val="24"/>
          <w:lang w:val="en-IN"/>
        </w:rPr>
        <w:t>..</w:t>
      </w:r>
    </w:p>
    <w:p w:rsidR="00560D63" w:rsidRDefault="005210EF">
      <w:pPr>
        <w:spacing w:line="360" w:lineRule="auto"/>
        <w:jc w:val="both"/>
        <w:rPr>
          <w:rFonts w:ascii="Times New Roman" w:eastAsia="SimSun" w:hAnsi="Times New Roman" w:cs="Times New Roman"/>
          <w:color w:val="111111"/>
          <w:sz w:val="24"/>
          <w:szCs w:val="24"/>
          <w:lang w:val="en-IN"/>
        </w:rPr>
      </w:pPr>
      <w:r>
        <w:rPr>
          <w:rFonts w:ascii="Times New Roman" w:eastAsia="SimSun" w:hAnsi="Times New Roman" w:cs="Times New Roman"/>
          <w:color w:val="222222"/>
          <w:sz w:val="24"/>
          <w:szCs w:val="24"/>
        </w:rPr>
        <w:t>Yadav</w:t>
      </w:r>
      <w:r>
        <w:rPr>
          <w:rFonts w:ascii="Times New Roman" w:eastAsia="SimSun" w:hAnsi="Times New Roman" w:cs="Times New Roman"/>
          <w:color w:val="222222"/>
          <w:sz w:val="24"/>
          <w:szCs w:val="24"/>
          <w:lang w:val="en-IN"/>
        </w:rPr>
        <w:t>,</w:t>
      </w:r>
      <w:r>
        <w:rPr>
          <w:rFonts w:ascii="Times New Roman" w:eastAsia="SimSun" w:hAnsi="Times New Roman" w:cs="Times New Roman"/>
          <w:color w:val="222222"/>
          <w:sz w:val="24"/>
          <w:szCs w:val="24"/>
        </w:rPr>
        <w:t xml:space="preserve"> A</w:t>
      </w:r>
      <w:r>
        <w:rPr>
          <w:rFonts w:ascii="Times New Roman" w:eastAsia="SimSun" w:hAnsi="Times New Roman" w:cs="Times New Roman"/>
          <w:color w:val="222222"/>
          <w:sz w:val="24"/>
          <w:szCs w:val="24"/>
          <w:lang w:val="en-IN"/>
        </w:rPr>
        <w:t>.</w:t>
      </w:r>
      <w:r>
        <w:rPr>
          <w:rFonts w:ascii="Times New Roman" w:eastAsia="SimSun" w:hAnsi="Times New Roman" w:cs="Times New Roman"/>
          <w:color w:val="222222"/>
          <w:sz w:val="24"/>
          <w:szCs w:val="24"/>
        </w:rPr>
        <w:t>, Singh</w:t>
      </w:r>
      <w:r>
        <w:rPr>
          <w:rFonts w:ascii="Times New Roman" w:eastAsia="SimSun" w:hAnsi="Times New Roman" w:cs="Times New Roman"/>
          <w:color w:val="222222"/>
          <w:sz w:val="24"/>
          <w:szCs w:val="24"/>
          <w:lang w:val="en-IN"/>
        </w:rPr>
        <w:t>,</w:t>
      </w:r>
      <w:r>
        <w:rPr>
          <w:rFonts w:ascii="Times New Roman" w:eastAsia="SimSun" w:hAnsi="Times New Roman" w:cs="Times New Roman"/>
          <w:color w:val="222222"/>
          <w:sz w:val="24"/>
          <w:szCs w:val="24"/>
        </w:rPr>
        <w:t xml:space="preserve"> G</w:t>
      </w:r>
      <w:r>
        <w:rPr>
          <w:rFonts w:ascii="Times New Roman" w:eastAsia="SimSun" w:hAnsi="Times New Roman" w:cs="Times New Roman"/>
          <w:color w:val="222222"/>
          <w:sz w:val="24"/>
          <w:szCs w:val="24"/>
          <w:lang w:val="en-IN"/>
        </w:rPr>
        <w:t>.,</w:t>
      </w:r>
      <w:r>
        <w:rPr>
          <w:rFonts w:ascii="Times New Roman" w:eastAsia="SimSun" w:hAnsi="Times New Roman" w:cs="Times New Roman"/>
          <w:color w:val="222222"/>
          <w:sz w:val="24"/>
          <w:szCs w:val="24"/>
        </w:rPr>
        <w:t xml:space="preserve"> Singh</w:t>
      </w:r>
      <w:r>
        <w:rPr>
          <w:rFonts w:ascii="Times New Roman" w:eastAsia="SimSun" w:hAnsi="Times New Roman" w:cs="Times New Roman"/>
          <w:color w:val="222222"/>
          <w:sz w:val="24"/>
          <w:szCs w:val="24"/>
          <w:lang w:val="en-IN"/>
        </w:rPr>
        <w:t>,</w:t>
      </w:r>
      <w:r>
        <w:rPr>
          <w:rFonts w:ascii="Times New Roman" w:eastAsia="SimSun" w:hAnsi="Times New Roman" w:cs="Times New Roman"/>
          <w:color w:val="222222"/>
          <w:sz w:val="24"/>
          <w:szCs w:val="24"/>
        </w:rPr>
        <w:t xml:space="preserve"> H</w:t>
      </w:r>
      <w:r>
        <w:rPr>
          <w:rFonts w:ascii="Times New Roman" w:eastAsia="SimSun" w:hAnsi="Times New Roman" w:cs="Times New Roman"/>
          <w:color w:val="222222"/>
          <w:sz w:val="24"/>
          <w:szCs w:val="24"/>
          <w:lang w:val="en-IN"/>
        </w:rPr>
        <w:t>.</w:t>
      </w:r>
      <w:r>
        <w:rPr>
          <w:rFonts w:ascii="Times New Roman" w:eastAsia="SimSun" w:hAnsi="Times New Roman" w:cs="Times New Roman"/>
          <w:color w:val="222222"/>
          <w:sz w:val="24"/>
          <w:szCs w:val="24"/>
        </w:rPr>
        <w:t>, Singh</w:t>
      </w:r>
      <w:r>
        <w:rPr>
          <w:rFonts w:ascii="Times New Roman" w:eastAsia="SimSun" w:hAnsi="Times New Roman" w:cs="Times New Roman"/>
          <w:color w:val="222222"/>
          <w:sz w:val="24"/>
          <w:szCs w:val="24"/>
          <w:lang w:val="en-IN"/>
        </w:rPr>
        <w:t>,</w:t>
      </w:r>
      <w:r>
        <w:rPr>
          <w:rFonts w:ascii="Times New Roman" w:eastAsia="SimSun" w:hAnsi="Times New Roman" w:cs="Times New Roman"/>
          <w:color w:val="222222"/>
          <w:sz w:val="24"/>
          <w:szCs w:val="24"/>
        </w:rPr>
        <w:t xml:space="preserve"> D</w:t>
      </w:r>
      <w:r>
        <w:rPr>
          <w:rFonts w:ascii="Times New Roman" w:eastAsia="SimSun" w:hAnsi="Times New Roman" w:cs="Times New Roman"/>
          <w:color w:val="222222"/>
          <w:sz w:val="24"/>
          <w:szCs w:val="24"/>
          <w:lang w:val="en-IN"/>
        </w:rPr>
        <w:t>.</w:t>
      </w:r>
      <w:r>
        <w:rPr>
          <w:rFonts w:ascii="Times New Roman" w:eastAsia="SimSun" w:hAnsi="Times New Roman" w:cs="Times New Roman"/>
          <w:color w:val="222222"/>
          <w:sz w:val="24"/>
          <w:szCs w:val="24"/>
        </w:rPr>
        <w:t>V</w:t>
      </w:r>
      <w:r>
        <w:rPr>
          <w:rFonts w:ascii="Times New Roman" w:eastAsia="SimSun" w:hAnsi="Times New Roman" w:cs="Times New Roman"/>
          <w:color w:val="222222"/>
          <w:sz w:val="24"/>
          <w:szCs w:val="24"/>
          <w:lang w:val="en-IN"/>
        </w:rPr>
        <w:t>.,&amp;</w:t>
      </w:r>
      <w:r>
        <w:rPr>
          <w:rFonts w:ascii="Times New Roman" w:eastAsia="SimSun" w:hAnsi="Times New Roman" w:cs="Times New Roman"/>
          <w:color w:val="222222"/>
          <w:sz w:val="24"/>
          <w:szCs w:val="24"/>
        </w:rPr>
        <w:t>Khilari</w:t>
      </w:r>
      <w:r>
        <w:rPr>
          <w:rFonts w:ascii="Times New Roman" w:eastAsia="SimSun" w:hAnsi="Times New Roman" w:cs="Times New Roman"/>
          <w:color w:val="222222"/>
          <w:sz w:val="24"/>
          <w:szCs w:val="24"/>
          <w:lang w:val="en-IN"/>
        </w:rPr>
        <w:t>,</w:t>
      </w:r>
      <w:r>
        <w:rPr>
          <w:rFonts w:ascii="Times New Roman" w:eastAsia="SimSun" w:hAnsi="Times New Roman" w:cs="Times New Roman"/>
          <w:color w:val="222222"/>
          <w:sz w:val="24"/>
          <w:szCs w:val="24"/>
        </w:rPr>
        <w:t xml:space="preserve"> K. </w:t>
      </w:r>
      <w:r>
        <w:rPr>
          <w:rFonts w:ascii="Times New Roman" w:eastAsia="SimSun" w:hAnsi="Times New Roman" w:cs="Times New Roman"/>
          <w:color w:val="222222"/>
          <w:sz w:val="24"/>
          <w:szCs w:val="24"/>
          <w:lang w:val="en-IN"/>
        </w:rPr>
        <w:t>(</w:t>
      </w:r>
      <w:r>
        <w:rPr>
          <w:rFonts w:ascii="Times New Roman" w:eastAsia="SimSun" w:hAnsi="Times New Roman" w:cs="Times New Roman"/>
          <w:color w:val="222222"/>
          <w:sz w:val="24"/>
          <w:szCs w:val="24"/>
        </w:rPr>
        <w:t>2020</w:t>
      </w:r>
      <w:r>
        <w:rPr>
          <w:rFonts w:ascii="Times New Roman" w:eastAsia="SimSun" w:hAnsi="Times New Roman" w:cs="Times New Roman"/>
          <w:color w:val="222222"/>
          <w:sz w:val="24"/>
          <w:szCs w:val="24"/>
          <w:lang w:val="en-IN"/>
        </w:rPr>
        <w:t>)</w:t>
      </w:r>
      <w:r>
        <w:rPr>
          <w:rFonts w:ascii="Times New Roman" w:eastAsia="SimSun" w:hAnsi="Times New Roman" w:cs="Times New Roman"/>
          <w:color w:val="222222"/>
          <w:sz w:val="24"/>
          <w:szCs w:val="24"/>
        </w:rPr>
        <w:t xml:space="preserve">. Succession of </w:t>
      </w:r>
      <w:r>
        <w:rPr>
          <w:rFonts w:ascii="Times New Roman" w:eastAsia="SimSun" w:hAnsi="Times New Roman" w:cs="Times New Roman"/>
          <w:color w:val="222222"/>
          <w:sz w:val="24"/>
          <w:szCs w:val="24"/>
          <w:lang w:val="en-IN"/>
        </w:rPr>
        <w:tab/>
      </w:r>
      <w:r>
        <w:rPr>
          <w:rFonts w:ascii="Times New Roman" w:eastAsia="SimSun" w:hAnsi="Times New Roman" w:cs="Times New Roman"/>
          <w:color w:val="222222"/>
          <w:sz w:val="24"/>
          <w:szCs w:val="24"/>
        </w:rPr>
        <w:t xml:space="preserve">insect pests complex associated with black gram in western Uttar Pradesh. </w:t>
      </w:r>
      <w:r>
        <w:rPr>
          <w:rFonts w:ascii="Times New Roman" w:eastAsia="SimSun" w:hAnsi="Times New Roman" w:cs="Times New Roman"/>
          <w:color w:val="222222"/>
          <w:sz w:val="24"/>
          <w:szCs w:val="24"/>
          <w:lang w:val="en-IN"/>
        </w:rPr>
        <w:tab/>
      </w:r>
      <w:r>
        <w:rPr>
          <w:rFonts w:ascii="Times New Roman" w:eastAsia="SimSun" w:hAnsi="Times New Roman" w:cs="Times New Roman"/>
          <w:i/>
          <w:iCs/>
          <w:color w:val="000000"/>
          <w:sz w:val="24"/>
          <w:szCs w:val="24"/>
        </w:rPr>
        <w:t>Journal of Entomology and Zoology Studies</w:t>
      </w:r>
      <w:r>
        <w:rPr>
          <w:rFonts w:ascii="Times New Roman" w:eastAsia="SimSun" w:hAnsi="Times New Roman" w:cs="Times New Roman"/>
          <w:i/>
          <w:iCs/>
          <w:color w:val="000000"/>
          <w:sz w:val="24"/>
          <w:szCs w:val="24"/>
          <w:lang w:val="en-IN"/>
        </w:rPr>
        <w:t xml:space="preserve">, </w:t>
      </w:r>
      <w:r>
        <w:rPr>
          <w:rFonts w:ascii="Times New Roman" w:eastAsia="SimSun" w:hAnsi="Times New Roman" w:cs="Times New Roman"/>
          <w:color w:val="111111"/>
          <w:sz w:val="24"/>
          <w:szCs w:val="24"/>
        </w:rPr>
        <w:t>8(2)</w:t>
      </w:r>
      <w:r>
        <w:rPr>
          <w:rFonts w:ascii="Times New Roman" w:eastAsia="SimSun" w:hAnsi="Times New Roman" w:cs="Times New Roman"/>
          <w:color w:val="111111"/>
          <w:sz w:val="24"/>
          <w:szCs w:val="24"/>
          <w:lang w:val="en-IN"/>
        </w:rPr>
        <w:t>:</w:t>
      </w:r>
      <w:r>
        <w:rPr>
          <w:rFonts w:ascii="Times New Roman" w:eastAsia="SimSun" w:hAnsi="Times New Roman" w:cs="Times New Roman"/>
          <w:color w:val="111111"/>
          <w:sz w:val="24"/>
          <w:szCs w:val="24"/>
        </w:rPr>
        <w:t xml:space="preserve"> 213-218</w:t>
      </w:r>
      <w:r>
        <w:rPr>
          <w:rFonts w:ascii="Times New Roman" w:eastAsia="SimSun" w:hAnsi="Times New Roman" w:cs="Times New Roman"/>
          <w:color w:val="111111"/>
          <w:sz w:val="24"/>
          <w:szCs w:val="24"/>
          <w:lang w:val="en-IN"/>
        </w:rPr>
        <w:t>.</w:t>
      </w:r>
    </w:p>
    <w:p w:rsidR="00560D63" w:rsidRDefault="00560D63">
      <w:pPr>
        <w:spacing w:line="360" w:lineRule="auto"/>
        <w:jc w:val="both"/>
        <w:rPr>
          <w:rFonts w:ascii="Times New Roman" w:eastAsia="SimSun" w:hAnsi="Times New Roman" w:cs="Times New Roman"/>
          <w:color w:val="111111"/>
          <w:sz w:val="24"/>
          <w:szCs w:val="24"/>
          <w:lang w:val="en-IN"/>
        </w:rPr>
      </w:pPr>
    </w:p>
    <w:p w:rsidR="00560D63" w:rsidRDefault="00560D63">
      <w:pPr>
        <w:spacing w:line="360" w:lineRule="auto"/>
        <w:jc w:val="both"/>
        <w:rPr>
          <w:rFonts w:ascii="Times New Roman" w:eastAsia="SimSun" w:hAnsi="Times New Roman" w:cs="Times New Roman"/>
          <w:color w:val="111111"/>
          <w:sz w:val="24"/>
          <w:szCs w:val="24"/>
          <w:lang w:val="en-IN"/>
        </w:rPr>
      </w:pPr>
    </w:p>
    <w:p w:rsidR="00560D63" w:rsidRDefault="00560D63">
      <w:pPr>
        <w:spacing w:line="360" w:lineRule="auto"/>
        <w:jc w:val="both"/>
        <w:rPr>
          <w:rFonts w:ascii="Times New Roman" w:eastAsia="SimSun" w:hAnsi="Times New Roman" w:cs="Times New Roman"/>
          <w:color w:val="111111"/>
          <w:sz w:val="24"/>
          <w:szCs w:val="24"/>
          <w:lang w:val="en-IN"/>
        </w:rPr>
      </w:pPr>
    </w:p>
    <w:p w:rsidR="00560D63" w:rsidRDefault="00560D63">
      <w:pPr>
        <w:spacing w:line="360" w:lineRule="auto"/>
        <w:jc w:val="both"/>
        <w:rPr>
          <w:rFonts w:ascii="Times New Roman" w:eastAsia="SimSun" w:hAnsi="Times New Roman" w:cs="Times New Roman"/>
          <w:color w:val="111111"/>
          <w:sz w:val="24"/>
          <w:szCs w:val="24"/>
          <w:lang w:val="en-IN"/>
        </w:rPr>
      </w:pPr>
    </w:p>
    <w:p w:rsidR="00560D63" w:rsidRDefault="00560D63">
      <w:pPr>
        <w:spacing w:line="360" w:lineRule="auto"/>
        <w:jc w:val="both"/>
        <w:rPr>
          <w:rFonts w:ascii="Times New Roman" w:eastAsia="SimSun" w:hAnsi="Times New Roman" w:cs="Times New Roman"/>
          <w:color w:val="111111"/>
          <w:sz w:val="24"/>
          <w:szCs w:val="24"/>
          <w:lang w:val="en-IN"/>
        </w:rPr>
      </w:pPr>
    </w:p>
    <w:p w:rsidR="00560D63" w:rsidRDefault="00560D63">
      <w:pPr>
        <w:spacing w:line="360" w:lineRule="auto"/>
        <w:jc w:val="both"/>
        <w:rPr>
          <w:rFonts w:ascii="Times New Roman" w:eastAsia="SimSun" w:hAnsi="Times New Roman" w:cs="Times New Roman"/>
          <w:color w:val="111111"/>
          <w:sz w:val="24"/>
          <w:szCs w:val="24"/>
          <w:lang w:val="en-IN"/>
        </w:rPr>
      </w:pPr>
    </w:p>
    <w:p w:rsidR="00560D63" w:rsidRDefault="00560D63">
      <w:pPr>
        <w:spacing w:line="360" w:lineRule="auto"/>
        <w:jc w:val="both"/>
        <w:rPr>
          <w:rFonts w:ascii="Times New Roman" w:eastAsia="SimSun" w:hAnsi="Times New Roman" w:cs="Times New Roman"/>
          <w:color w:val="111111"/>
          <w:sz w:val="24"/>
          <w:szCs w:val="24"/>
          <w:lang w:val="en-IN"/>
        </w:rPr>
      </w:pPr>
    </w:p>
    <w:p w:rsidR="00560D63" w:rsidRDefault="00560D63">
      <w:pPr>
        <w:spacing w:line="360" w:lineRule="auto"/>
        <w:jc w:val="both"/>
        <w:rPr>
          <w:rFonts w:ascii="Times New Roman" w:eastAsia="SimSun" w:hAnsi="Times New Roman" w:cs="Times New Roman"/>
          <w:color w:val="111111"/>
          <w:sz w:val="24"/>
          <w:szCs w:val="24"/>
          <w:lang w:val="en-IN"/>
        </w:rPr>
      </w:pPr>
    </w:p>
    <w:p w:rsidR="00560D63" w:rsidRDefault="00560D63">
      <w:pPr>
        <w:spacing w:line="360" w:lineRule="auto"/>
        <w:jc w:val="both"/>
        <w:rPr>
          <w:rFonts w:ascii="Times New Roman" w:eastAsia="SimSun" w:hAnsi="Times New Roman" w:cs="Times New Roman"/>
          <w:color w:val="111111"/>
          <w:sz w:val="24"/>
          <w:szCs w:val="24"/>
          <w:lang w:val="en-IN"/>
        </w:rPr>
      </w:pPr>
    </w:p>
    <w:p w:rsidR="00560D63" w:rsidRDefault="00560D63">
      <w:pPr>
        <w:spacing w:line="360" w:lineRule="auto"/>
        <w:jc w:val="both"/>
        <w:rPr>
          <w:rFonts w:ascii="Times New Roman" w:eastAsia="SimSun" w:hAnsi="Times New Roman" w:cs="Times New Roman"/>
          <w:color w:val="111111"/>
          <w:sz w:val="24"/>
          <w:szCs w:val="24"/>
          <w:lang w:val="en-IN"/>
        </w:rPr>
      </w:pPr>
    </w:p>
    <w:p w:rsidR="00560D63" w:rsidRDefault="00560D63">
      <w:pPr>
        <w:spacing w:line="360" w:lineRule="auto"/>
        <w:jc w:val="both"/>
        <w:rPr>
          <w:rFonts w:ascii="Times New Roman" w:eastAsia="SimSun" w:hAnsi="Times New Roman" w:cs="Times New Roman"/>
          <w:color w:val="111111"/>
          <w:sz w:val="24"/>
          <w:szCs w:val="24"/>
          <w:lang w:val="en-IN"/>
        </w:rPr>
      </w:pPr>
    </w:p>
    <w:p w:rsidR="00560D63" w:rsidRDefault="00560D63">
      <w:pPr>
        <w:spacing w:line="360" w:lineRule="auto"/>
        <w:jc w:val="both"/>
        <w:rPr>
          <w:rFonts w:ascii="Times New Roman" w:eastAsia="SimSun" w:hAnsi="Times New Roman" w:cs="Times New Roman"/>
          <w:color w:val="111111"/>
          <w:sz w:val="24"/>
          <w:szCs w:val="24"/>
          <w:lang w:val="en-IN"/>
        </w:rPr>
      </w:pPr>
    </w:p>
    <w:p w:rsidR="00560D63" w:rsidRDefault="00560D63">
      <w:pPr>
        <w:spacing w:line="360" w:lineRule="auto"/>
        <w:jc w:val="both"/>
        <w:rPr>
          <w:rFonts w:ascii="Times New Roman" w:eastAsia="SimSun" w:hAnsi="Times New Roman" w:cs="Times New Roman"/>
          <w:color w:val="111111"/>
          <w:sz w:val="24"/>
          <w:szCs w:val="24"/>
          <w:lang w:val="en-IN"/>
        </w:rPr>
      </w:pPr>
    </w:p>
    <w:p w:rsidR="00560D63" w:rsidRDefault="00560D63">
      <w:pPr>
        <w:spacing w:line="360" w:lineRule="auto"/>
        <w:jc w:val="both"/>
        <w:rPr>
          <w:rFonts w:ascii="Times New Roman" w:eastAsia="SimSun" w:hAnsi="Times New Roman" w:cs="Times New Roman"/>
          <w:color w:val="111111"/>
          <w:sz w:val="24"/>
          <w:szCs w:val="24"/>
          <w:lang w:val="en-IN"/>
        </w:rPr>
      </w:pPr>
    </w:p>
    <w:p w:rsidR="00560D63" w:rsidRDefault="00560D63">
      <w:pPr>
        <w:spacing w:line="360" w:lineRule="auto"/>
        <w:jc w:val="both"/>
        <w:rPr>
          <w:rFonts w:ascii="Times New Roman" w:eastAsia="SimSun" w:hAnsi="Times New Roman" w:cs="Times New Roman"/>
          <w:color w:val="111111"/>
          <w:sz w:val="24"/>
          <w:szCs w:val="24"/>
          <w:lang w:val="en-IN"/>
        </w:rPr>
      </w:pPr>
    </w:p>
    <w:p w:rsidR="00560D63" w:rsidRDefault="00560D63">
      <w:pPr>
        <w:spacing w:line="360" w:lineRule="auto"/>
        <w:jc w:val="both"/>
        <w:rPr>
          <w:rFonts w:ascii="Times New Roman" w:eastAsia="SimSun" w:hAnsi="Times New Roman" w:cs="Times New Roman"/>
          <w:color w:val="111111"/>
          <w:sz w:val="24"/>
          <w:szCs w:val="24"/>
          <w:lang w:val="en-IN"/>
        </w:rPr>
      </w:pPr>
    </w:p>
    <w:p w:rsidR="00560D63" w:rsidRDefault="00560D63">
      <w:pPr>
        <w:spacing w:line="360" w:lineRule="auto"/>
        <w:jc w:val="both"/>
        <w:rPr>
          <w:rFonts w:ascii="Times New Roman" w:eastAsia="SimSun" w:hAnsi="Times New Roman" w:cs="Times New Roman"/>
          <w:color w:val="111111"/>
          <w:sz w:val="24"/>
          <w:szCs w:val="24"/>
          <w:lang w:val="en-IN"/>
        </w:rPr>
      </w:pPr>
    </w:p>
    <w:p w:rsidR="00560D63" w:rsidRDefault="00560D63">
      <w:pPr>
        <w:spacing w:line="360" w:lineRule="auto"/>
        <w:jc w:val="both"/>
        <w:rPr>
          <w:rFonts w:ascii="Times New Roman" w:eastAsia="SimSun" w:hAnsi="Times New Roman" w:cs="Times New Roman"/>
          <w:color w:val="111111"/>
          <w:sz w:val="24"/>
          <w:szCs w:val="24"/>
          <w:lang w:val="en-IN"/>
        </w:rPr>
      </w:pPr>
    </w:p>
    <w:p w:rsidR="00560D63" w:rsidRDefault="00560D63">
      <w:pPr>
        <w:spacing w:line="360" w:lineRule="auto"/>
        <w:jc w:val="both"/>
        <w:rPr>
          <w:rFonts w:ascii="Times New Roman" w:eastAsia="SimSun" w:hAnsi="Times New Roman" w:cs="Times New Roman"/>
          <w:color w:val="111111"/>
          <w:sz w:val="24"/>
          <w:szCs w:val="24"/>
          <w:lang w:val="en-IN"/>
        </w:rPr>
      </w:pPr>
    </w:p>
    <w:p w:rsidR="00560D63" w:rsidRDefault="00560D63">
      <w:pPr>
        <w:spacing w:line="360" w:lineRule="auto"/>
        <w:jc w:val="both"/>
        <w:rPr>
          <w:rFonts w:ascii="Times New Roman" w:eastAsia="SimSun" w:hAnsi="Times New Roman" w:cs="Times New Roman"/>
          <w:color w:val="111111"/>
          <w:sz w:val="24"/>
          <w:szCs w:val="24"/>
          <w:lang w:val="en-IN"/>
        </w:rPr>
      </w:pPr>
    </w:p>
    <w:sectPr w:rsidR="00560D63" w:rsidSect="006B5947">
      <w:pgSz w:w="11906" w:h="16838"/>
      <w:pgMar w:top="1440" w:right="1803" w:bottom="1440" w:left="1803" w:header="720" w:footer="720" w:gutter="0"/>
      <w:cols w:space="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HP" w:date="2025-02-17T22:31:00Z" w:initials="H">
    <w:p w:rsidR="00CE480C" w:rsidRDefault="00CE480C">
      <w:pPr>
        <w:pStyle w:val="CommentText"/>
      </w:pPr>
      <w:r>
        <w:rPr>
          <w:rStyle w:val="CommentReference"/>
        </w:rPr>
        <w:annotationRef/>
      </w:r>
      <w:r>
        <w:t>check this sentence</w:t>
      </w:r>
    </w:p>
  </w:comment>
  <w:comment w:id="9" w:author="HP" w:date="2025-02-17T22:36:00Z" w:initials="H">
    <w:p w:rsidR="00CE480C" w:rsidRDefault="00CE480C">
      <w:pPr>
        <w:pStyle w:val="CommentText"/>
      </w:pPr>
      <w:r>
        <w:rPr>
          <w:rStyle w:val="CommentReference"/>
        </w:rPr>
        <w:annotationRef/>
      </w:r>
      <w:r>
        <w:t>check sentences</w:t>
      </w:r>
    </w:p>
  </w:comment>
  <w:comment w:id="7" w:author="HP" w:date="2025-02-17T22:34:00Z" w:initials="H">
    <w:p w:rsidR="00CE480C" w:rsidRDefault="00CE480C">
      <w:pPr>
        <w:pStyle w:val="CommentText"/>
      </w:pPr>
      <w:r>
        <w:rPr>
          <w:rStyle w:val="CommentReference"/>
        </w:rPr>
        <w:annotationRef/>
      </w:r>
      <w:r>
        <w:t>Give appropriate spaces between words</w:t>
      </w:r>
    </w:p>
  </w:comment>
  <w:comment w:id="11" w:author="HP" w:date="2025-02-17T22:37:00Z" w:initials="H">
    <w:p w:rsidR="00CE480C" w:rsidRDefault="00CE480C">
      <w:pPr>
        <w:pStyle w:val="CommentText"/>
      </w:pPr>
      <w:r>
        <w:rPr>
          <w:rStyle w:val="CommentReference"/>
        </w:rPr>
        <w:annotationRef/>
      </w:r>
      <w:r>
        <w:t>check</w:t>
      </w:r>
    </w:p>
  </w:comment>
  <w:comment w:id="12" w:author="HP" w:date="2025-02-17T22:39:00Z" w:initials="H">
    <w:p w:rsidR="00CE480C" w:rsidRDefault="00CE480C">
      <w:pPr>
        <w:pStyle w:val="CommentText"/>
      </w:pPr>
      <w:r>
        <w:rPr>
          <w:rStyle w:val="CommentReference"/>
        </w:rPr>
        <w:annotationRef/>
      </w:r>
      <w:r>
        <w:t>It will be better if you provide figure of plot</w:t>
      </w:r>
    </w:p>
  </w:comment>
  <w:comment w:id="14" w:author="HP" w:date="2025-02-17T22:40:00Z" w:initials="H">
    <w:p w:rsidR="00CE480C" w:rsidRDefault="00CE480C">
      <w:pPr>
        <w:pStyle w:val="CommentText"/>
      </w:pPr>
      <w:r>
        <w:rPr>
          <w:rStyle w:val="CommentReference"/>
        </w:rPr>
        <w:annotationRef/>
      </w:r>
      <w:r>
        <w:t>check</w:t>
      </w:r>
    </w:p>
  </w:comment>
  <w:comment w:id="19" w:author="HP" w:date="2025-02-17T22:41:00Z" w:initials="H">
    <w:p w:rsidR="00CE480C" w:rsidRDefault="00CE480C">
      <w:pPr>
        <w:pStyle w:val="CommentText"/>
      </w:pPr>
      <w:r>
        <w:rPr>
          <w:rStyle w:val="CommentReference"/>
        </w:rPr>
        <w:annotationRef/>
      </w:r>
      <w:r>
        <w:t>check</w:t>
      </w:r>
    </w:p>
  </w:comment>
  <w:comment w:id="21" w:author="HP" w:date="2025-02-17T22:42:00Z" w:initials="H">
    <w:p w:rsidR="00CE480C" w:rsidRDefault="00CE480C">
      <w:pPr>
        <w:pStyle w:val="CommentText"/>
      </w:pPr>
      <w:r>
        <w:rPr>
          <w:rStyle w:val="CommentReference"/>
        </w:rPr>
        <w:annotationRef/>
      </w:r>
      <w:r>
        <w:t>check</w:t>
      </w:r>
    </w:p>
  </w:comment>
  <w:comment w:id="37" w:author="HP" w:date="2025-02-17T22:45:00Z" w:initials="H">
    <w:p w:rsidR="00CE480C" w:rsidRDefault="00CE480C">
      <w:pPr>
        <w:pStyle w:val="CommentText"/>
      </w:pPr>
      <w:r>
        <w:rPr>
          <w:rStyle w:val="CommentReference"/>
        </w:rPr>
        <w:annotationRef/>
      </w:r>
      <w:r>
        <w:t>check</w:t>
      </w:r>
    </w:p>
  </w:comment>
  <w:comment w:id="40" w:author="HP" w:date="2025-02-17T22:46:00Z" w:initials="H">
    <w:p w:rsidR="00CE480C" w:rsidRDefault="00CE480C">
      <w:pPr>
        <w:pStyle w:val="CommentText"/>
      </w:pPr>
      <w:r>
        <w:rPr>
          <w:rStyle w:val="CommentReference"/>
        </w:rPr>
        <w:annotationRef/>
      </w:r>
      <w:r>
        <w:t>check</w:t>
      </w:r>
    </w:p>
  </w:comment>
  <w:comment w:id="41" w:author="HP" w:date="2025-02-17T22:46:00Z" w:initials="H">
    <w:p w:rsidR="00CE480C" w:rsidRDefault="00CE480C">
      <w:pPr>
        <w:pStyle w:val="CommentText"/>
      </w:pPr>
      <w:r>
        <w:rPr>
          <w:rStyle w:val="CommentReference"/>
        </w:rPr>
        <w:annotationRef/>
      </w:r>
      <w:r>
        <w:t>check</w:t>
      </w:r>
    </w:p>
  </w:comment>
  <w:comment w:id="43" w:author="HP" w:date="2025-02-17T22:50:00Z" w:initials="H">
    <w:p w:rsidR="003C6A2B" w:rsidRDefault="003C6A2B">
      <w:pPr>
        <w:pStyle w:val="CommentText"/>
      </w:pPr>
      <w:r>
        <w:rPr>
          <w:rStyle w:val="CommentReference"/>
        </w:rPr>
        <w:annotationRef/>
      </w:r>
      <w:r>
        <w:t xml:space="preserve">discussion should be elaborate with strong justification of Title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4F96" w:rsidRDefault="00B04F96" w:rsidP="00663CAE">
      <w:r>
        <w:separator/>
      </w:r>
    </w:p>
  </w:endnote>
  <w:endnote w:type="continuationSeparator" w:id="1">
    <w:p w:rsidR="00B04F96" w:rsidRDefault="00B04F96" w:rsidP="00663C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ans-serif">
    <w:altName w:val="LakkiReddy"/>
    <w:charset w:val="00"/>
    <w:family w:val="auto"/>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80C" w:rsidRDefault="00CE480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80C" w:rsidRDefault="00CE480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80C" w:rsidRDefault="00CE480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4F96" w:rsidRDefault="00B04F96" w:rsidP="00663CAE">
      <w:r>
        <w:separator/>
      </w:r>
    </w:p>
  </w:footnote>
  <w:footnote w:type="continuationSeparator" w:id="1">
    <w:p w:rsidR="00B04F96" w:rsidRDefault="00B04F96" w:rsidP="00663C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80C" w:rsidRDefault="00CE480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1515876" o:spid="_x0000_s1026" type="#_x0000_t136" style="position:absolute;margin-left:0;margin-top:0;width:492.7pt;height:92.3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80C" w:rsidRDefault="00CE480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1515877" o:spid="_x0000_s1027" type="#_x0000_t136" style="position:absolute;margin-left:0;margin-top:0;width:492.7pt;height:92.3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80C" w:rsidRDefault="00CE480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1515875" o:spid="_x0000_s1025" type="#_x0000_t136" style="position:absolute;margin-left:0;margin-top:0;width:492.7pt;height:92.3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B19430"/>
    <w:multiLevelType w:val="singleLevel"/>
    <w:tmpl w:val="34B19430"/>
    <w:lvl w:ilvl="0">
      <w:start w:val="1"/>
      <w:numFmt w:val="decimal"/>
      <w:suff w:val="space"/>
      <w:lvlText w:val="%1."/>
      <w:lvlJc w:val="left"/>
      <w:rPr>
        <w:rFonts w:hint="default"/>
        <w:b/>
        <w:bCs/>
      </w:rPr>
    </w:lvl>
  </w:abstractNum>
  <w:abstractNum w:abstractNumId="1">
    <w:nsid w:val="45325312"/>
    <w:multiLevelType w:val="singleLevel"/>
    <w:tmpl w:val="45325312"/>
    <w:lvl w:ilvl="0">
      <w:start w:val="2"/>
      <w:numFmt w:val="upperLetter"/>
      <w:suff w:val="space"/>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trackRevisions/>
  <w:defaultTabStop w:val="720"/>
  <w:drawingGridVerticalSpacing w:val="156"/>
  <w:noPunctuationKerning/>
  <w:characterSpacingControl w:val="doNotCompress"/>
  <w:hdrShapeDefaults>
    <o:shapedefaults v:ext="edit" spidmax="6146"/>
    <o:shapelayout v:ext="edit">
      <o:idmap v:ext="edit" data="1"/>
    </o:shapelayout>
  </w:hdrShapeDefaults>
  <w:footnotePr>
    <w:footnote w:id="0"/>
    <w:footnote w:id="1"/>
  </w:footnotePr>
  <w:endnotePr>
    <w:endnote w:id="0"/>
    <w:endnote w:id="1"/>
  </w:endnotePr>
  <w:compat>
    <w:spaceForUL/>
    <w:doNotLeaveBackslashAlone/>
    <w:ulTrailSpace/>
    <w:doNotExpandShiftReturn/>
    <w:adjustLineHeightInTable/>
    <w:doNotWrapTextWithPunct/>
    <w:doNotUseEastAsianBreakRules/>
    <w:useFELayout/>
    <w:doNotUseIndentAsNumberingTabStop/>
  </w:compat>
  <w:rsids>
    <w:rsidRoot w:val="00560D63"/>
    <w:rsid w:val="001B45E5"/>
    <w:rsid w:val="0023300F"/>
    <w:rsid w:val="003C6A2B"/>
    <w:rsid w:val="004512CB"/>
    <w:rsid w:val="0048526E"/>
    <w:rsid w:val="005210EF"/>
    <w:rsid w:val="00560D63"/>
    <w:rsid w:val="005F1036"/>
    <w:rsid w:val="00663CAE"/>
    <w:rsid w:val="00677178"/>
    <w:rsid w:val="006B5374"/>
    <w:rsid w:val="006B5947"/>
    <w:rsid w:val="00A61823"/>
    <w:rsid w:val="00B04F96"/>
    <w:rsid w:val="00C94ED3"/>
    <w:rsid w:val="00CE480C"/>
    <w:rsid w:val="00D8403C"/>
    <w:rsid w:val="00FE1501"/>
    <w:rsid w:val="01ED797C"/>
    <w:rsid w:val="027C2628"/>
    <w:rsid w:val="04534935"/>
    <w:rsid w:val="04AA175E"/>
    <w:rsid w:val="09647BA3"/>
    <w:rsid w:val="0EAB3CFD"/>
    <w:rsid w:val="0F060A07"/>
    <w:rsid w:val="10EA124F"/>
    <w:rsid w:val="11840393"/>
    <w:rsid w:val="13877224"/>
    <w:rsid w:val="14BD24A1"/>
    <w:rsid w:val="17DB47E3"/>
    <w:rsid w:val="1AB6376D"/>
    <w:rsid w:val="1B0B56ED"/>
    <w:rsid w:val="247172C0"/>
    <w:rsid w:val="26305B5D"/>
    <w:rsid w:val="2ADA664B"/>
    <w:rsid w:val="2B3012EB"/>
    <w:rsid w:val="2C946ACE"/>
    <w:rsid w:val="2CAE3CDD"/>
    <w:rsid w:val="2CEF21C5"/>
    <w:rsid w:val="2E2918BA"/>
    <w:rsid w:val="2EBC37B5"/>
    <w:rsid w:val="32A94EBB"/>
    <w:rsid w:val="393900EC"/>
    <w:rsid w:val="39563C0D"/>
    <w:rsid w:val="39902E95"/>
    <w:rsid w:val="3B5B0FF1"/>
    <w:rsid w:val="3F3D7091"/>
    <w:rsid w:val="43C11E30"/>
    <w:rsid w:val="440B577C"/>
    <w:rsid w:val="47E25F8D"/>
    <w:rsid w:val="48107877"/>
    <w:rsid w:val="4AA55E6C"/>
    <w:rsid w:val="4CC234EE"/>
    <w:rsid w:val="4D055FA0"/>
    <w:rsid w:val="4EE80403"/>
    <w:rsid w:val="50247F66"/>
    <w:rsid w:val="51227CE5"/>
    <w:rsid w:val="5288429F"/>
    <w:rsid w:val="552C52CA"/>
    <w:rsid w:val="5607720C"/>
    <w:rsid w:val="573869B9"/>
    <w:rsid w:val="57EC0662"/>
    <w:rsid w:val="5C515F3F"/>
    <w:rsid w:val="63E0034F"/>
    <w:rsid w:val="65605C5F"/>
    <w:rsid w:val="663C3280"/>
    <w:rsid w:val="663C6F8B"/>
    <w:rsid w:val="68370658"/>
    <w:rsid w:val="68960A2D"/>
    <w:rsid w:val="6CB57BC7"/>
    <w:rsid w:val="71541EF8"/>
    <w:rsid w:val="731F2CD8"/>
    <w:rsid w:val="7468238A"/>
    <w:rsid w:val="74705ABC"/>
    <w:rsid w:val="770D6ED7"/>
    <w:rsid w:val="7BCE762B"/>
    <w:rsid w:val="7CD16F5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5947"/>
    <w:rPr>
      <w:rFonts w:asciiTheme="minorHAnsi" w:eastAsiaTheme="minorEastAsia" w:hAnsiTheme="minorHAnsi" w:cstheme="minorBidi"/>
      <w:lang w:val="en-US" w:eastAsia="zh-CN"/>
    </w:rPr>
  </w:style>
  <w:style w:type="paragraph" w:styleId="Heading3">
    <w:name w:val="heading 3"/>
    <w:basedOn w:val="Normal"/>
    <w:uiPriority w:val="1"/>
    <w:qFormat/>
    <w:rsid w:val="006B5947"/>
    <w:pPr>
      <w:spacing w:before="10"/>
      <w:ind w:left="20"/>
      <w:outlineLvl w:val="2"/>
    </w:pPr>
    <w:rPr>
      <w:rFonts w:ascii="Times New Roman" w:eastAsia="Times New Roman" w:hAnsi="Times New Roman" w:cs="Times New Roman"/>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B5947"/>
    <w:rPr>
      <w:rFonts w:ascii="Times New Roman" w:eastAsia="Times New Roman" w:hAnsi="Times New Roman" w:cs="Times New Roman"/>
      <w:sz w:val="24"/>
      <w:szCs w:val="24"/>
      <w:lang w:eastAsia="en-US"/>
    </w:rPr>
  </w:style>
  <w:style w:type="paragraph" w:customStyle="1" w:styleId="TableParagraph">
    <w:name w:val="Table Paragraph"/>
    <w:basedOn w:val="Normal"/>
    <w:uiPriority w:val="1"/>
    <w:qFormat/>
    <w:rsid w:val="006B5947"/>
    <w:pPr>
      <w:jc w:val="center"/>
    </w:pPr>
    <w:rPr>
      <w:rFonts w:ascii="Times New Roman" w:eastAsia="Times New Roman" w:hAnsi="Times New Roman" w:cs="Times New Roman"/>
      <w:lang w:eastAsia="en-US"/>
    </w:rPr>
  </w:style>
  <w:style w:type="character" w:styleId="Hyperlink">
    <w:name w:val="Hyperlink"/>
    <w:basedOn w:val="DefaultParagraphFont"/>
    <w:rsid w:val="006B5374"/>
    <w:rPr>
      <w:color w:val="0563C1" w:themeColor="hyperlink"/>
      <w:u w:val="single"/>
    </w:rPr>
  </w:style>
  <w:style w:type="character" w:customStyle="1" w:styleId="UnresolvedMention">
    <w:name w:val="Unresolved Mention"/>
    <w:basedOn w:val="DefaultParagraphFont"/>
    <w:uiPriority w:val="99"/>
    <w:semiHidden/>
    <w:unhideWhenUsed/>
    <w:rsid w:val="006B5374"/>
    <w:rPr>
      <w:color w:val="605E5C"/>
      <w:shd w:val="clear" w:color="auto" w:fill="E1DFDD"/>
    </w:rPr>
  </w:style>
  <w:style w:type="paragraph" w:styleId="Header">
    <w:name w:val="header"/>
    <w:basedOn w:val="Normal"/>
    <w:link w:val="HeaderChar"/>
    <w:rsid w:val="00663CAE"/>
    <w:pPr>
      <w:tabs>
        <w:tab w:val="center" w:pos="4680"/>
        <w:tab w:val="right" w:pos="9360"/>
      </w:tabs>
    </w:pPr>
  </w:style>
  <w:style w:type="character" w:customStyle="1" w:styleId="HeaderChar">
    <w:name w:val="Header Char"/>
    <w:basedOn w:val="DefaultParagraphFont"/>
    <w:link w:val="Header"/>
    <w:rsid w:val="00663CAE"/>
    <w:rPr>
      <w:rFonts w:asciiTheme="minorHAnsi" w:eastAsiaTheme="minorEastAsia" w:hAnsiTheme="minorHAnsi" w:cstheme="minorBidi"/>
      <w:lang w:val="en-US" w:eastAsia="zh-CN"/>
    </w:rPr>
  </w:style>
  <w:style w:type="paragraph" w:styleId="Footer">
    <w:name w:val="footer"/>
    <w:basedOn w:val="Normal"/>
    <w:link w:val="FooterChar"/>
    <w:rsid w:val="00663CAE"/>
    <w:pPr>
      <w:tabs>
        <w:tab w:val="center" w:pos="4680"/>
        <w:tab w:val="right" w:pos="9360"/>
      </w:tabs>
    </w:pPr>
  </w:style>
  <w:style w:type="character" w:customStyle="1" w:styleId="FooterChar">
    <w:name w:val="Footer Char"/>
    <w:basedOn w:val="DefaultParagraphFont"/>
    <w:link w:val="Footer"/>
    <w:rsid w:val="00663CAE"/>
    <w:rPr>
      <w:rFonts w:asciiTheme="minorHAnsi" w:eastAsiaTheme="minorEastAsia" w:hAnsiTheme="minorHAnsi" w:cstheme="minorBidi"/>
      <w:lang w:val="en-US" w:eastAsia="zh-CN"/>
    </w:rPr>
  </w:style>
  <w:style w:type="paragraph" w:styleId="BalloonText">
    <w:name w:val="Balloon Text"/>
    <w:basedOn w:val="Normal"/>
    <w:link w:val="BalloonTextChar"/>
    <w:rsid w:val="0023300F"/>
    <w:rPr>
      <w:rFonts w:ascii="Tahoma" w:hAnsi="Tahoma" w:cs="Tahoma"/>
      <w:sz w:val="16"/>
      <w:szCs w:val="16"/>
    </w:rPr>
  </w:style>
  <w:style w:type="character" w:customStyle="1" w:styleId="BalloonTextChar">
    <w:name w:val="Balloon Text Char"/>
    <w:basedOn w:val="DefaultParagraphFont"/>
    <w:link w:val="BalloonText"/>
    <w:rsid w:val="0023300F"/>
    <w:rPr>
      <w:rFonts w:ascii="Tahoma" w:eastAsiaTheme="minorEastAsia" w:hAnsi="Tahoma" w:cs="Tahoma"/>
      <w:sz w:val="16"/>
      <w:szCs w:val="16"/>
      <w:lang w:val="en-US" w:eastAsia="zh-CN"/>
    </w:rPr>
  </w:style>
  <w:style w:type="character" w:styleId="CommentReference">
    <w:name w:val="annotation reference"/>
    <w:basedOn w:val="DefaultParagraphFont"/>
    <w:rsid w:val="0023300F"/>
    <w:rPr>
      <w:sz w:val="16"/>
      <w:szCs w:val="16"/>
    </w:rPr>
  </w:style>
  <w:style w:type="paragraph" w:styleId="CommentText">
    <w:name w:val="annotation text"/>
    <w:basedOn w:val="Normal"/>
    <w:link w:val="CommentTextChar"/>
    <w:rsid w:val="0023300F"/>
  </w:style>
  <w:style w:type="character" w:customStyle="1" w:styleId="CommentTextChar">
    <w:name w:val="Comment Text Char"/>
    <w:basedOn w:val="DefaultParagraphFont"/>
    <w:link w:val="CommentText"/>
    <w:rsid w:val="0023300F"/>
    <w:rPr>
      <w:rFonts w:asciiTheme="minorHAnsi" w:eastAsiaTheme="minorEastAsia" w:hAnsiTheme="minorHAnsi" w:cstheme="minorBidi"/>
      <w:lang w:val="en-US" w:eastAsia="zh-CN"/>
    </w:rPr>
  </w:style>
  <w:style w:type="paragraph" w:styleId="CommentSubject">
    <w:name w:val="annotation subject"/>
    <w:basedOn w:val="CommentText"/>
    <w:next w:val="CommentText"/>
    <w:link w:val="CommentSubjectChar"/>
    <w:rsid w:val="0023300F"/>
    <w:rPr>
      <w:b/>
      <w:bCs/>
    </w:rPr>
  </w:style>
  <w:style w:type="character" w:customStyle="1" w:styleId="CommentSubjectChar">
    <w:name w:val="Comment Subject Char"/>
    <w:basedOn w:val="CommentTextChar"/>
    <w:link w:val="CommentSubject"/>
    <w:rsid w:val="0023300F"/>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12</Pages>
  <Words>2824</Words>
  <Characters>16097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AGRI</dc:creator>
  <cp:lastModifiedBy>HP</cp:lastModifiedBy>
  <cp:revision>3</cp:revision>
  <dcterms:created xsi:type="dcterms:W3CDTF">2025-02-17T16:41:00Z</dcterms:created>
  <dcterms:modified xsi:type="dcterms:W3CDTF">2025-02-17T17:20:00Z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B47710A1D0B348E8A663A7E5111C0711_13</vt:lpwstr>
  </property>
</Properties>
</file>