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F0CF1" w14:textId="77777777" w:rsidR="006210E8" w:rsidRDefault="005D4877">
      <w:pPr>
        <w:spacing w:before="60" w:after="60"/>
        <w:jc w:val="center"/>
        <w:rPr>
          <w:rFonts w:ascii="Arial" w:hAnsi="Arial" w:cs="Arial"/>
          <w:b/>
          <w:i/>
          <w:iCs/>
          <w:color w:val="000000"/>
          <w:sz w:val="36"/>
          <w:szCs w:val="36"/>
        </w:rPr>
      </w:pPr>
      <w:r>
        <w:rPr>
          <w:rFonts w:ascii="Arial" w:hAnsi="Arial" w:cs="Arial"/>
          <w:b/>
          <w:color w:val="000000"/>
          <w:sz w:val="36"/>
          <w:szCs w:val="36"/>
        </w:rPr>
        <w:t xml:space="preserve">Genetic Variability </w:t>
      </w:r>
      <w:r>
        <w:rPr>
          <w:rFonts w:ascii="Arial" w:eastAsia="Times New Roman" w:hAnsi="Arial" w:cs="Arial"/>
          <w:b/>
          <w:sz w:val="36"/>
          <w:szCs w:val="36"/>
          <w:lang w:eastAsia="en-GB" w:bidi="hi-IN"/>
        </w:rPr>
        <w:t>f</w:t>
      </w:r>
      <w:r>
        <w:rPr>
          <w:rFonts w:ascii="Arial" w:eastAsia="Times New Roman" w:hAnsi="Arial" w:cs="Arial"/>
          <w:b/>
          <w:sz w:val="36"/>
          <w:szCs w:val="36"/>
          <w:lang w:val="en-IN" w:eastAsia="en-GB" w:bidi="hi-IN"/>
        </w:rPr>
        <w:t>or Morpho-Physiological</w:t>
      </w:r>
      <w:r>
        <w:rPr>
          <w:rFonts w:ascii="Arial" w:eastAsia="Times New Roman" w:hAnsi="Arial" w:cs="Arial"/>
          <w:b/>
          <w:sz w:val="36"/>
          <w:szCs w:val="36"/>
          <w:lang w:eastAsia="en-GB" w:bidi="hi-IN"/>
        </w:rPr>
        <w:t xml:space="preserve"> Character in Soybean </w:t>
      </w:r>
      <w:r>
        <w:rPr>
          <w:rFonts w:ascii="Arial" w:hAnsi="Arial" w:cs="Arial"/>
          <w:b/>
          <w:color w:val="000000"/>
          <w:sz w:val="36"/>
          <w:szCs w:val="36"/>
        </w:rPr>
        <w:t>(</w:t>
      </w:r>
      <w:r>
        <w:rPr>
          <w:rFonts w:ascii="Arial" w:hAnsi="Arial" w:cs="Arial"/>
          <w:b/>
          <w:i/>
          <w:iCs/>
          <w:color w:val="000000"/>
          <w:sz w:val="36"/>
          <w:szCs w:val="36"/>
        </w:rPr>
        <w:t>Glycine max</w:t>
      </w:r>
      <w:r>
        <w:rPr>
          <w:rFonts w:ascii="Arial" w:hAnsi="Arial" w:cs="Arial"/>
          <w:b/>
          <w:color w:val="000000"/>
          <w:sz w:val="36"/>
          <w:szCs w:val="36"/>
        </w:rPr>
        <w:t xml:space="preserve"> </w:t>
      </w:r>
      <w:r>
        <w:rPr>
          <w:rFonts w:ascii="Arial" w:hAnsi="Arial" w:cs="Arial"/>
          <w:b/>
          <w:i/>
          <w:iCs/>
          <w:color w:val="000000"/>
          <w:sz w:val="36"/>
          <w:szCs w:val="36"/>
        </w:rPr>
        <w:t>(L.) Merrill)</w:t>
      </w:r>
    </w:p>
    <w:p w14:paraId="1B5006F2" w14:textId="77777777" w:rsidR="00161F3A" w:rsidRDefault="00161F3A">
      <w:pPr>
        <w:spacing w:before="60" w:after="60"/>
        <w:jc w:val="center"/>
        <w:rPr>
          <w:rFonts w:ascii="Arial" w:hAnsi="Arial" w:cs="Arial"/>
          <w:b/>
          <w:color w:val="000000"/>
          <w:sz w:val="36"/>
          <w:szCs w:val="36"/>
        </w:rPr>
      </w:pPr>
    </w:p>
    <w:p w14:paraId="6BE65F24" w14:textId="51591B43" w:rsidR="006210E8" w:rsidRDefault="006210E8">
      <w:pPr>
        <w:pStyle w:val="BodyText"/>
        <w:spacing w:before="60" w:after="60" w:line="273" w:lineRule="auto"/>
        <w:ind w:right="322"/>
        <w:jc w:val="center"/>
        <w:rPr>
          <w:rStyle w:val="15"/>
          <w:rFonts w:ascii="Arial" w:hAnsi="Arial" w:cs="Arial"/>
          <w:color w:val="000000"/>
          <w:sz w:val="20"/>
          <w:szCs w:val="20"/>
        </w:rPr>
      </w:pPr>
    </w:p>
    <w:p w14:paraId="6277C024" w14:textId="77777777" w:rsidR="00DF5414" w:rsidRDefault="00DF5414">
      <w:pPr>
        <w:pStyle w:val="BodyText"/>
        <w:spacing w:before="60" w:after="60" w:line="273" w:lineRule="auto"/>
        <w:ind w:right="322"/>
        <w:jc w:val="center"/>
        <w:rPr>
          <w:rStyle w:val="15"/>
          <w:rFonts w:ascii="Arial" w:hAnsi="Arial" w:cs="Arial"/>
          <w:color w:val="000000"/>
          <w:sz w:val="20"/>
          <w:szCs w:val="20"/>
        </w:rPr>
      </w:pPr>
    </w:p>
    <w:p w14:paraId="7FDCE102" w14:textId="77777777" w:rsidR="006210E8" w:rsidRDefault="005D4877">
      <w:pPr>
        <w:spacing w:before="60" w:after="60"/>
        <w:rPr>
          <w:rFonts w:ascii="Arial" w:hAnsi="Arial" w:cs="Arial"/>
          <w:b/>
          <w:bCs/>
          <w:color w:val="000000"/>
          <w:sz w:val="20"/>
          <w:szCs w:val="20"/>
        </w:rPr>
      </w:pPr>
      <w:r>
        <w:rPr>
          <w:rFonts w:ascii="Arial" w:hAnsi="Arial" w:cs="Arial"/>
          <w:b/>
          <w:bCs/>
          <w:color w:val="000000"/>
          <w:sz w:val="20"/>
          <w:szCs w:val="20"/>
        </w:rPr>
        <w:t>--------------------------------------------------------------------------------------------------------------------------------------------</w:t>
      </w:r>
    </w:p>
    <w:p w14:paraId="57B11085" w14:textId="77777777" w:rsidR="006210E8" w:rsidRDefault="005D4877">
      <w:pPr>
        <w:spacing w:before="60" w:after="60"/>
        <w:rPr>
          <w:rFonts w:ascii="Arial" w:hAnsi="Arial" w:cs="Arial"/>
          <w:b/>
          <w:bCs/>
          <w:color w:val="000000"/>
        </w:rPr>
      </w:pPr>
      <w:r>
        <w:rPr>
          <w:rFonts w:ascii="Arial" w:hAnsi="Arial" w:cs="Arial"/>
          <w:b/>
          <w:bCs/>
          <w:color w:val="000000"/>
        </w:rPr>
        <w:t xml:space="preserve">ABSTRACT </w:t>
      </w:r>
    </w:p>
    <w:p w14:paraId="3ED3B5D4" w14:textId="5CF4119B" w:rsidR="006210E8" w:rsidRDefault="005D4877">
      <w:pPr>
        <w:spacing w:before="60" w:after="60"/>
        <w:ind w:firstLine="720"/>
        <w:jc w:val="both"/>
        <w:rPr>
          <w:rFonts w:ascii="Arial" w:hAnsi="Arial" w:cs="Arial"/>
          <w:b/>
          <w:bCs/>
          <w:color w:val="000000" w:themeColor="text1"/>
          <w:sz w:val="20"/>
          <w:szCs w:val="20"/>
        </w:rPr>
      </w:pPr>
      <w:r>
        <w:rPr>
          <w:rFonts w:ascii="Arial" w:hAnsi="Arial" w:cs="Arial"/>
          <w:color w:val="000000"/>
          <w:sz w:val="20"/>
          <w:szCs w:val="20"/>
        </w:rPr>
        <w:t xml:space="preserve">In an experiment, fifteen soybean genotypes were evaluated in Randomized Block Design with three replications, to access the genetic variability for yield and its contributing traits during </w:t>
      </w:r>
      <w:r>
        <w:rPr>
          <w:rFonts w:ascii="Arial" w:hAnsi="Arial" w:cs="Arial"/>
          <w:i/>
          <w:iCs/>
          <w:color w:val="000000"/>
          <w:sz w:val="20"/>
          <w:szCs w:val="20"/>
        </w:rPr>
        <w:t>kharif</w:t>
      </w:r>
      <w:r>
        <w:rPr>
          <w:rFonts w:ascii="Arial" w:hAnsi="Arial" w:cs="Arial"/>
          <w:color w:val="000000"/>
          <w:sz w:val="20"/>
          <w:szCs w:val="20"/>
        </w:rPr>
        <w:t xml:space="preserve"> 2021 at the research field of Department of Agricultural Botany, Dr. </w:t>
      </w:r>
      <w:proofErr w:type="spellStart"/>
      <w:r>
        <w:rPr>
          <w:rFonts w:ascii="Arial" w:hAnsi="Arial" w:cs="Arial"/>
          <w:color w:val="000000"/>
          <w:sz w:val="20"/>
          <w:szCs w:val="20"/>
        </w:rPr>
        <w:t>Panjabrao</w:t>
      </w:r>
      <w:proofErr w:type="spellEnd"/>
      <w:r>
        <w:rPr>
          <w:rFonts w:ascii="Arial" w:hAnsi="Arial" w:cs="Arial"/>
          <w:color w:val="000000"/>
          <w:sz w:val="20"/>
          <w:szCs w:val="20"/>
        </w:rPr>
        <w:t xml:space="preserve"> </w:t>
      </w:r>
      <w:proofErr w:type="spellStart"/>
      <w:r>
        <w:rPr>
          <w:rFonts w:ascii="Arial" w:hAnsi="Arial" w:cs="Arial"/>
          <w:color w:val="000000"/>
          <w:sz w:val="20"/>
          <w:szCs w:val="20"/>
        </w:rPr>
        <w:t>Deshmukh</w:t>
      </w:r>
      <w:proofErr w:type="spellEnd"/>
      <w:r>
        <w:rPr>
          <w:rFonts w:ascii="Arial" w:hAnsi="Arial" w:cs="Arial"/>
          <w:color w:val="000000"/>
          <w:sz w:val="20"/>
          <w:szCs w:val="20"/>
        </w:rPr>
        <w:t xml:space="preserve"> </w:t>
      </w:r>
      <w:proofErr w:type="spellStart"/>
      <w:r>
        <w:rPr>
          <w:rFonts w:ascii="Arial" w:hAnsi="Arial" w:cs="Arial"/>
          <w:color w:val="000000"/>
          <w:sz w:val="20"/>
          <w:szCs w:val="20"/>
        </w:rPr>
        <w:t>Krishi</w:t>
      </w:r>
      <w:proofErr w:type="spellEnd"/>
      <w:r>
        <w:rPr>
          <w:rFonts w:ascii="Arial" w:hAnsi="Arial" w:cs="Arial"/>
          <w:color w:val="000000"/>
          <w:sz w:val="20"/>
          <w:szCs w:val="20"/>
        </w:rPr>
        <w:t xml:space="preserve"> </w:t>
      </w:r>
      <w:proofErr w:type="spellStart"/>
      <w:r>
        <w:rPr>
          <w:rFonts w:ascii="Arial" w:hAnsi="Arial" w:cs="Arial"/>
          <w:color w:val="000000"/>
          <w:sz w:val="20"/>
          <w:szCs w:val="20"/>
        </w:rPr>
        <w:t>Vidyapeeth</w:t>
      </w:r>
      <w:proofErr w:type="spellEnd"/>
      <w:r>
        <w:rPr>
          <w:rFonts w:ascii="Arial" w:hAnsi="Arial" w:cs="Arial"/>
          <w:color w:val="000000"/>
          <w:sz w:val="20"/>
          <w:szCs w:val="20"/>
        </w:rPr>
        <w:t xml:space="preserve">, Akola (M.S.). The results revealed that, </w:t>
      </w:r>
      <w:r>
        <w:rPr>
          <w:rFonts w:ascii="Arial" w:hAnsi="Arial" w:cs="Arial"/>
          <w:color w:val="000000" w:themeColor="text1"/>
          <w:sz w:val="20"/>
          <w:szCs w:val="20"/>
        </w:rPr>
        <w:t>KDS-753 (81.42 cm) recorded highest plant height; leaf area (34.01 dm2) was observed highest in KDS-228</w:t>
      </w:r>
      <w:r>
        <w:rPr>
          <w:rFonts w:ascii="Arial" w:hAnsi="Arial" w:cs="Arial"/>
          <w:sz w:val="20"/>
          <w:szCs w:val="20"/>
        </w:rPr>
        <w:t xml:space="preserve">. </w:t>
      </w:r>
      <w:ins w:id="0" w:author="Microsoft account" w:date="2025-02-19T23:11:00Z">
        <w:r w:rsidR="00B4126B">
          <w:rPr>
            <w:rFonts w:ascii="Arial" w:hAnsi="Arial" w:cs="Arial"/>
            <w:sz w:val="20"/>
            <w:szCs w:val="20"/>
          </w:rPr>
          <w:t xml:space="preserve">The </w:t>
        </w:r>
      </w:ins>
      <w:r>
        <w:rPr>
          <w:rFonts w:ascii="Arial" w:hAnsi="Arial" w:cs="Arial"/>
          <w:sz w:val="20"/>
          <w:szCs w:val="20"/>
        </w:rPr>
        <w:t xml:space="preserve">Chlorophyll stability index </w:t>
      </w:r>
      <w:r>
        <w:rPr>
          <w:rFonts w:ascii="Arial" w:hAnsi="Arial" w:cs="Arial"/>
          <w:color w:val="000000"/>
          <w:sz w:val="20"/>
          <w:szCs w:val="20"/>
        </w:rPr>
        <w:t>(</w:t>
      </w:r>
      <w:r>
        <w:rPr>
          <w:rFonts w:ascii="Arial" w:hAnsi="Arial" w:cs="Arial"/>
          <w:color w:val="000000"/>
          <w:sz w:val="20"/>
          <w:szCs w:val="20"/>
          <w:lang w:val="en-IN"/>
        </w:rPr>
        <w:t>39.12</w:t>
      </w:r>
      <w:r>
        <w:rPr>
          <w:rFonts w:ascii="Arial" w:hAnsi="Arial" w:cs="Arial"/>
          <w:color w:val="000000"/>
          <w:sz w:val="20"/>
          <w:szCs w:val="20"/>
        </w:rPr>
        <w:t xml:space="preserve">) </w:t>
      </w:r>
      <w:r>
        <w:rPr>
          <w:rFonts w:ascii="Arial" w:hAnsi="Arial" w:cs="Arial"/>
          <w:sz w:val="20"/>
          <w:szCs w:val="20"/>
        </w:rPr>
        <w:t xml:space="preserve">and RGR </w:t>
      </w:r>
      <w:r>
        <w:rPr>
          <w:rFonts w:ascii="Arial" w:hAnsi="Arial" w:cs="Arial"/>
          <w:color w:val="000000"/>
          <w:sz w:val="20"/>
          <w:szCs w:val="20"/>
        </w:rPr>
        <w:t xml:space="preserve">(0.0135 g/g/day) </w:t>
      </w:r>
      <w:del w:id="1" w:author="Microsoft account" w:date="2025-02-19T23:11:00Z">
        <w:r w:rsidDel="00B4126B">
          <w:rPr>
            <w:rFonts w:ascii="Arial" w:hAnsi="Arial" w:cs="Arial"/>
            <w:sz w:val="20"/>
            <w:szCs w:val="20"/>
          </w:rPr>
          <w:delText xml:space="preserve">was </w:delText>
        </w:r>
      </w:del>
      <w:ins w:id="2" w:author="Microsoft account" w:date="2025-02-19T23:11:00Z">
        <w:r w:rsidR="00B4126B">
          <w:rPr>
            <w:rFonts w:ascii="Arial" w:hAnsi="Arial" w:cs="Arial"/>
            <w:sz w:val="20"/>
            <w:szCs w:val="20"/>
          </w:rPr>
          <w:t xml:space="preserve">were </w:t>
        </w:r>
      </w:ins>
      <w:r>
        <w:rPr>
          <w:rFonts w:ascii="Arial" w:hAnsi="Arial" w:cs="Arial"/>
          <w:sz w:val="20"/>
          <w:szCs w:val="20"/>
        </w:rPr>
        <w:t xml:space="preserve">recorded highest in </w:t>
      </w:r>
      <w:r>
        <w:rPr>
          <w:rFonts w:ascii="Arial" w:hAnsi="Arial" w:cs="Arial"/>
          <w:color w:val="000000"/>
          <w:sz w:val="20"/>
          <w:szCs w:val="20"/>
        </w:rPr>
        <w:t>KDS-344 (</w:t>
      </w:r>
      <w:r>
        <w:rPr>
          <w:rFonts w:ascii="Arial" w:hAnsi="Arial" w:cs="Arial"/>
          <w:color w:val="000000"/>
          <w:sz w:val="20"/>
          <w:szCs w:val="20"/>
          <w:lang w:val="en-IN"/>
        </w:rPr>
        <w:t>39.12</w:t>
      </w:r>
      <w:r>
        <w:rPr>
          <w:rFonts w:ascii="Arial" w:hAnsi="Arial" w:cs="Arial"/>
          <w:color w:val="000000"/>
          <w:sz w:val="20"/>
          <w:szCs w:val="20"/>
        </w:rPr>
        <w:t>);</w:t>
      </w:r>
      <w:r>
        <w:rPr>
          <w:rFonts w:ascii="Arial" w:hAnsi="Arial" w:cs="Arial"/>
          <w:color w:val="000000" w:themeColor="text1"/>
          <w:sz w:val="20"/>
          <w:szCs w:val="20"/>
        </w:rPr>
        <w:t xml:space="preserve"> while 50% flowering </w:t>
      </w:r>
      <w:r>
        <w:rPr>
          <w:rFonts w:ascii="Arial" w:hAnsi="Arial" w:cs="Arial"/>
          <w:color w:val="000000"/>
          <w:sz w:val="20"/>
          <w:szCs w:val="20"/>
        </w:rPr>
        <w:t>(</w:t>
      </w:r>
      <w:r>
        <w:rPr>
          <w:rFonts w:ascii="Arial" w:hAnsi="Arial" w:cs="Arial"/>
          <w:color w:val="000000"/>
          <w:kern w:val="24"/>
          <w:sz w:val="20"/>
          <w:szCs w:val="20"/>
        </w:rPr>
        <w:t>49.00 DAS)</w:t>
      </w:r>
      <w:r>
        <w:rPr>
          <w:rFonts w:ascii="Arial" w:hAnsi="Arial" w:cs="Arial"/>
          <w:color w:val="000000" w:themeColor="text1"/>
          <w:sz w:val="20"/>
          <w:szCs w:val="20"/>
        </w:rPr>
        <w:t xml:space="preserve"> and dry matter production (37.67g) was recorded highest in </w:t>
      </w:r>
      <w:r>
        <w:rPr>
          <w:rFonts w:ascii="Arial" w:hAnsi="Arial" w:cs="Arial"/>
          <w:color w:val="000000"/>
          <w:sz w:val="20"/>
          <w:szCs w:val="20"/>
        </w:rPr>
        <w:t>MAUS-162(</w:t>
      </w:r>
      <w:r>
        <w:rPr>
          <w:rFonts w:ascii="Arial" w:hAnsi="Arial" w:cs="Arial"/>
          <w:color w:val="000000"/>
          <w:kern w:val="24"/>
          <w:sz w:val="20"/>
          <w:szCs w:val="20"/>
        </w:rPr>
        <w:t>49.00 DAS)</w:t>
      </w:r>
      <w:r>
        <w:rPr>
          <w:rFonts w:ascii="Arial" w:hAnsi="Arial" w:cs="Arial"/>
          <w:color w:val="000000" w:themeColor="text1"/>
          <w:sz w:val="20"/>
          <w:szCs w:val="20"/>
        </w:rPr>
        <w:t xml:space="preserve">. Days to maturity </w:t>
      </w:r>
      <w:r w:rsidRPr="00B4126B">
        <w:rPr>
          <w:rFonts w:ascii="Arial" w:hAnsi="Arial" w:cs="Arial"/>
          <w:color w:val="FF0000"/>
          <w:sz w:val="20"/>
          <w:szCs w:val="20"/>
          <w:rPrChange w:id="3" w:author="Microsoft account" w:date="2025-02-19T23:11:00Z">
            <w:rPr>
              <w:rFonts w:ascii="Arial" w:hAnsi="Arial" w:cs="Arial"/>
              <w:color w:val="000000" w:themeColor="text1"/>
              <w:sz w:val="20"/>
              <w:szCs w:val="20"/>
            </w:rPr>
          </w:rPrChange>
        </w:rPr>
        <w:t xml:space="preserve">was </w:t>
      </w:r>
      <w:r>
        <w:rPr>
          <w:rFonts w:ascii="Arial" w:hAnsi="Arial" w:cs="Arial"/>
          <w:color w:val="000000" w:themeColor="text1"/>
          <w:sz w:val="20"/>
          <w:szCs w:val="20"/>
        </w:rPr>
        <w:t>recorded highest in AMS-2014-1 (105.33 DAS). Net assimilation rate was recorded highest in MACS-1281 (0.0135g/dm</w:t>
      </w:r>
      <w:r>
        <w:rPr>
          <w:rFonts w:ascii="Arial" w:hAnsi="Arial" w:cs="Arial"/>
          <w:color w:val="000000" w:themeColor="text1"/>
          <w:sz w:val="20"/>
          <w:szCs w:val="20"/>
          <w:vertAlign w:val="superscript"/>
        </w:rPr>
        <w:t>2</w:t>
      </w:r>
      <w:r>
        <w:rPr>
          <w:rFonts w:ascii="Arial" w:hAnsi="Arial" w:cs="Arial"/>
          <w:color w:val="000000" w:themeColor="text1"/>
          <w:sz w:val="20"/>
          <w:szCs w:val="20"/>
        </w:rPr>
        <w:t xml:space="preserve">/day). </w:t>
      </w:r>
      <w:commentRangeStart w:id="4"/>
      <w:r>
        <w:rPr>
          <w:rFonts w:ascii="Arial" w:hAnsi="Arial" w:cs="Arial"/>
          <w:color w:val="000000"/>
          <w:sz w:val="20"/>
          <w:szCs w:val="20"/>
        </w:rPr>
        <w:t>Least range of GCV and PCV observed for days to maturity (</w:t>
      </w:r>
      <w:r>
        <w:rPr>
          <w:rFonts w:ascii="Arial" w:hAnsi="Arial" w:cs="Arial"/>
          <w:sz w:val="20"/>
          <w:szCs w:val="20"/>
        </w:rPr>
        <w:t>3.443 % and 3.962 % respectively); while high range of GVC and PCV observed for RGR (37.579 % and 45.571 % respectively).</w:t>
      </w:r>
      <w:commentRangeEnd w:id="4"/>
      <w:r w:rsidR="00B4126B">
        <w:rPr>
          <w:rStyle w:val="CommentReference"/>
        </w:rPr>
        <w:commentReference w:id="4"/>
      </w:r>
      <w:r>
        <w:rPr>
          <w:rFonts w:ascii="Arial" w:hAnsi="Arial" w:cs="Arial"/>
          <w:sz w:val="20"/>
          <w:szCs w:val="20"/>
        </w:rPr>
        <w:t xml:space="preserve"> H</w:t>
      </w:r>
      <w:r>
        <w:rPr>
          <w:rFonts w:ascii="Arial" w:hAnsi="Arial" w:cs="Arial"/>
          <w:color w:val="000000"/>
          <w:sz w:val="20"/>
          <w:szCs w:val="20"/>
        </w:rPr>
        <w:t>igh range for heritability observed in total dry matter (</w:t>
      </w:r>
      <w:r>
        <w:rPr>
          <w:rFonts w:ascii="Arial" w:hAnsi="Arial" w:cs="Arial"/>
          <w:sz w:val="20"/>
          <w:szCs w:val="20"/>
        </w:rPr>
        <w:t>79.545 %).</w:t>
      </w:r>
      <w:r>
        <w:rPr>
          <w:rFonts w:ascii="Arial" w:hAnsi="Arial" w:cs="Arial"/>
          <w:color w:val="000000"/>
          <w:sz w:val="20"/>
          <w:szCs w:val="20"/>
        </w:rPr>
        <w:t xml:space="preserve"> Genetic advance as a percent mean observed higher in total dry matter production (</w:t>
      </w:r>
      <w:r>
        <w:rPr>
          <w:rFonts w:ascii="Arial" w:hAnsi="Arial" w:cs="Arial"/>
          <w:sz w:val="20"/>
          <w:szCs w:val="20"/>
        </w:rPr>
        <w:t xml:space="preserve">74.481). In the present </w:t>
      </w:r>
      <w:r w:rsidRPr="00B4126B">
        <w:rPr>
          <w:rFonts w:ascii="Arial" w:hAnsi="Arial" w:cs="Arial"/>
          <w:color w:val="FF0000"/>
          <w:sz w:val="20"/>
          <w:szCs w:val="20"/>
          <w:rPrChange w:id="5" w:author="Microsoft account" w:date="2025-02-19T23:13:00Z">
            <w:rPr>
              <w:rFonts w:ascii="Arial" w:hAnsi="Arial" w:cs="Arial"/>
              <w:sz w:val="20"/>
              <w:szCs w:val="20"/>
            </w:rPr>
          </w:rPrChange>
        </w:rPr>
        <w:t>studies</w:t>
      </w:r>
      <w:r>
        <w:rPr>
          <w:rFonts w:ascii="Arial" w:hAnsi="Arial" w:cs="Arial"/>
          <w:sz w:val="20"/>
          <w:szCs w:val="20"/>
        </w:rPr>
        <w:t xml:space="preserve"> the traits, Total Dry Matter and Plant Height showed high heritability with high genetic advance indicating direct selection for such traits is rewarding in crop improvement.</w:t>
      </w:r>
    </w:p>
    <w:p w14:paraId="5AF354FD" w14:textId="77777777" w:rsidR="006210E8" w:rsidRDefault="005D4877">
      <w:pPr>
        <w:spacing w:before="60" w:after="60"/>
        <w:ind w:left="-360" w:firstLine="360"/>
        <w:rPr>
          <w:rFonts w:ascii="Arial" w:hAnsi="Arial" w:cs="Arial"/>
          <w:bCs/>
          <w:i/>
          <w:iCs/>
          <w:color w:val="000000" w:themeColor="text1"/>
          <w:sz w:val="20"/>
          <w:szCs w:val="20"/>
        </w:rPr>
      </w:pPr>
      <w:r>
        <w:rPr>
          <w:rFonts w:ascii="Arial" w:hAnsi="Arial" w:cs="Arial"/>
          <w:bCs/>
          <w:i/>
          <w:iCs/>
          <w:color w:val="000000" w:themeColor="text1"/>
          <w:sz w:val="20"/>
          <w:szCs w:val="20"/>
        </w:rPr>
        <w:t>key words:</w:t>
      </w:r>
      <w:r>
        <w:rPr>
          <w:rFonts w:ascii="Arial" w:hAnsi="Arial" w:cs="Arial"/>
          <w:b/>
          <w:color w:val="000000" w:themeColor="text1"/>
          <w:sz w:val="20"/>
          <w:szCs w:val="20"/>
        </w:rPr>
        <w:t xml:space="preserve"> </w:t>
      </w:r>
      <w:r>
        <w:rPr>
          <w:rFonts w:ascii="Arial" w:hAnsi="Arial" w:cs="Arial"/>
          <w:bCs/>
          <w:i/>
          <w:iCs/>
          <w:color w:val="000000" w:themeColor="text1"/>
          <w:sz w:val="20"/>
          <w:szCs w:val="20"/>
        </w:rPr>
        <w:t>Soybean, Genetic Variability, Morpho - Physiological Character, Heritability, GAM</w:t>
      </w:r>
    </w:p>
    <w:p w14:paraId="441058FC" w14:textId="77777777" w:rsidR="006210E8" w:rsidRDefault="005D4877">
      <w:pPr>
        <w:spacing w:before="60" w:after="60"/>
        <w:jc w:val="both"/>
        <w:rPr>
          <w:rFonts w:ascii="Arial" w:hAnsi="Arial" w:cs="Arial"/>
          <w:color w:val="000000"/>
        </w:rPr>
      </w:pPr>
      <w:r>
        <w:rPr>
          <w:rFonts w:ascii="Arial" w:hAnsi="Arial" w:cs="Arial"/>
          <w:b/>
          <w:bCs/>
          <w:color w:val="000000"/>
        </w:rPr>
        <w:t>1. INTRODUCTION</w:t>
      </w:r>
    </w:p>
    <w:p w14:paraId="423284AD" w14:textId="77777777" w:rsidR="006210E8" w:rsidRDefault="005D4877">
      <w:pPr>
        <w:spacing w:before="60" w:after="60"/>
        <w:jc w:val="both"/>
        <w:rPr>
          <w:rFonts w:ascii="Arial" w:hAnsi="Arial" w:cs="Arial"/>
          <w:bCs/>
          <w:color w:val="000000" w:themeColor="text1"/>
          <w:sz w:val="20"/>
          <w:szCs w:val="20"/>
        </w:rPr>
      </w:pPr>
      <w:r>
        <w:rPr>
          <w:rFonts w:ascii="Arial" w:hAnsi="Arial" w:cs="Arial"/>
          <w:color w:val="000000" w:themeColor="text1"/>
          <w:sz w:val="20"/>
          <w:szCs w:val="20"/>
          <w:lang w:val="en-IN" w:eastAsia="en-GB"/>
        </w:rPr>
        <w:t xml:space="preserve">          The soybean </w:t>
      </w:r>
      <w:r>
        <w:rPr>
          <w:rFonts w:ascii="Arial" w:hAnsi="Arial" w:cs="Arial"/>
          <w:i/>
          <w:iCs/>
          <w:color w:val="000000" w:themeColor="text1"/>
          <w:sz w:val="20"/>
          <w:szCs w:val="20"/>
          <w:lang w:val="en-IN" w:eastAsia="en-GB"/>
        </w:rPr>
        <w:t>(Glycine max (L.) Merrill.),</w:t>
      </w:r>
      <w:r>
        <w:rPr>
          <w:rFonts w:ascii="Arial" w:hAnsi="Arial" w:cs="Arial"/>
          <w:color w:val="000000" w:themeColor="text1"/>
          <w:sz w:val="20"/>
          <w:szCs w:val="20"/>
          <w:lang w:val="en-IN" w:eastAsia="en-GB"/>
        </w:rPr>
        <w:t xml:space="preserve"> a significant oil-producing crop with global adaptability, is a member of the Fabaceae or Leguminosae family and the subfamily </w:t>
      </w:r>
      <w:proofErr w:type="spellStart"/>
      <w:r>
        <w:rPr>
          <w:rFonts w:ascii="Arial" w:hAnsi="Arial" w:cs="Arial"/>
          <w:color w:val="000000" w:themeColor="text1"/>
          <w:sz w:val="20"/>
          <w:szCs w:val="20"/>
          <w:lang w:val="en-IN" w:eastAsia="en-GB"/>
        </w:rPr>
        <w:t>Papilionaceae</w:t>
      </w:r>
      <w:proofErr w:type="spellEnd"/>
      <w:r>
        <w:rPr>
          <w:rFonts w:ascii="Arial" w:hAnsi="Arial" w:cs="Arial"/>
          <w:color w:val="000000" w:themeColor="text1"/>
          <w:sz w:val="20"/>
          <w:szCs w:val="20"/>
          <w:lang w:val="en-IN" w:eastAsia="en-GB"/>
        </w:rPr>
        <w:t>. In 2021–2022, India produced 13.12 million tons of soybean on 12.18 million hectares of land, yielding 1077 kg of productivity per hectare (</w:t>
      </w:r>
      <w:r>
        <w:rPr>
          <w:rFonts w:ascii="Arial" w:hAnsi="Arial" w:cs="Arial"/>
          <w:i/>
          <w:iCs/>
          <w:color w:val="000000" w:themeColor="text1"/>
          <w:sz w:val="20"/>
          <w:szCs w:val="20"/>
          <w:lang w:val="en-IN" w:eastAsia="en-GB"/>
        </w:rPr>
        <w:t>Annon. A</w:t>
      </w:r>
      <w:r>
        <w:rPr>
          <w:rFonts w:ascii="Arial" w:hAnsi="Arial" w:cs="Arial"/>
          <w:color w:val="000000" w:themeColor="text1"/>
          <w:sz w:val="20"/>
          <w:szCs w:val="20"/>
          <w:lang w:val="en-IN" w:eastAsia="en-GB"/>
        </w:rPr>
        <w:t xml:space="preserve"> 2021-22).  </w:t>
      </w:r>
      <w:commentRangeStart w:id="6"/>
      <w:r>
        <w:rPr>
          <w:rFonts w:ascii="Arial" w:hAnsi="Arial" w:cs="Arial"/>
          <w:color w:val="000000" w:themeColor="text1"/>
          <w:sz w:val="20"/>
          <w:szCs w:val="20"/>
          <w:lang w:val="en-IN" w:eastAsia="en-GB"/>
        </w:rPr>
        <w:t xml:space="preserve">Regretfully, India's soybean productivity (1125 kg ha-1) has not increased significantly in comparison to the global productivity (2148 kg ha-1). </w:t>
      </w:r>
      <w:commentRangeEnd w:id="6"/>
      <w:r w:rsidR="00B4126B">
        <w:rPr>
          <w:rStyle w:val="CommentReference"/>
        </w:rPr>
        <w:commentReference w:id="6"/>
      </w:r>
      <w:commentRangeStart w:id="7"/>
      <w:r>
        <w:rPr>
          <w:rFonts w:ascii="Arial" w:hAnsi="Arial" w:cs="Arial"/>
          <w:color w:val="000000" w:themeColor="text1"/>
          <w:sz w:val="20"/>
          <w:szCs w:val="20"/>
          <w:lang w:val="en-IN" w:eastAsia="en-GB"/>
        </w:rPr>
        <w:t xml:space="preserve">The absence of a location-specific cultivar in a given area is one of the main obstacles to soybean production. Many variations, including dwarf, medium, and tall types as well as short- and long-day variants, were gathered from various sites in order to determine these genotypes. </w:t>
      </w:r>
      <w:r>
        <w:rPr>
          <w:rFonts w:ascii="Arial" w:hAnsi="Arial" w:cs="Arial"/>
          <w:bCs/>
          <w:color w:val="000000" w:themeColor="text1"/>
          <w:sz w:val="20"/>
          <w:szCs w:val="20"/>
        </w:rPr>
        <w:t xml:space="preserve">Against the backdrop of information on plant height, leaf area, 50% flowering, dry matter, and their capacity to procreate, the current study was conducted. The foundation of a crop development program is the crop's inherent variability. Variability in crop attributes is classified into two types: genetic and non-genetic. The genetic components of variability that are heritable play the most critical function in plant breeding programs. The magnitude of crop variation for the yield components, as well as the degree to which this variation is genetically derived and passed on to offspring, can all be understood through organized research that enable the exploitation of variability. Appropriate genetic metrics, such as genetic coefficient of variation, heritability estimates, and genetic advancements, can be used to quantify variability. </w:t>
      </w:r>
      <w:commentRangeEnd w:id="7"/>
      <w:r w:rsidR="00B4126B">
        <w:rPr>
          <w:rStyle w:val="CommentReference"/>
        </w:rPr>
        <w:commentReference w:id="7"/>
      </w:r>
    </w:p>
    <w:p w14:paraId="2718C57A" w14:textId="77777777" w:rsidR="006210E8" w:rsidRDefault="005D4877">
      <w:pPr>
        <w:spacing w:before="60" w:after="60"/>
        <w:jc w:val="both"/>
        <w:rPr>
          <w:rFonts w:ascii="Arial" w:hAnsi="Arial" w:cs="Arial"/>
          <w:b/>
          <w:color w:val="000000" w:themeColor="text1"/>
        </w:rPr>
      </w:pPr>
      <w:r>
        <w:rPr>
          <w:rFonts w:ascii="Arial" w:hAnsi="Arial" w:cs="Arial"/>
          <w:b/>
          <w:color w:val="000000" w:themeColor="text1"/>
        </w:rPr>
        <w:t xml:space="preserve">2. MATERIAL AND </w:t>
      </w:r>
      <w:commentRangeStart w:id="8"/>
      <w:r>
        <w:rPr>
          <w:rFonts w:ascii="Arial" w:hAnsi="Arial" w:cs="Arial"/>
          <w:b/>
          <w:color w:val="000000" w:themeColor="text1"/>
        </w:rPr>
        <w:t>METHODS</w:t>
      </w:r>
      <w:commentRangeEnd w:id="8"/>
      <w:r w:rsidR="006F21CB">
        <w:rPr>
          <w:rStyle w:val="CommentReference"/>
        </w:rPr>
        <w:commentReference w:id="8"/>
      </w:r>
    </w:p>
    <w:p w14:paraId="7C5CB0FC" w14:textId="77777777" w:rsidR="006210E8" w:rsidRDefault="005D4877">
      <w:pPr>
        <w:spacing w:before="60" w:after="60"/>
        <w:jc w:val="both"/>
        <w:rPr>
          <w:rFonts w:ascii="Arial" w:hAnsi="Arial" w:cs="Arial"/>
          <w:b/>
          <w:color w:val="000000" w:themeColor="text1"/>
        </w:rPr>
      </w:pPr>
      <w:r>
        <w:rPr>
          <w:rFonts w:ascii="Arial" w:hAnsi="Arial" w:cs="Arial"/>
          <w:b/>
          <w:color w:val="000000" w:themeColor="text1"/>
        </w:rPr>
        <w:t xml:space="preserve">         </w:t>
      </w:r>
      <w:r>
        <w:rPr>
          <w:rFonts w:ascii="Arial" w:hAnsi="Arial" w:cs="Arial"/>
          <w:color w:val="000000" w:themeColor="text1"/>
          <w:sz w:val="20"/>
          <w:szCs w:val="20"/>
          <w:lang w:eastAsia="en-IN" w:bidi="en-IN"/>
        </w:rPr>
        <w:t xml:space="preserve">A field trial with fifteen different genotypes along with untreated control were carried out in Randomized Block Design with three replications, during </w:t>
      </w:r>
      <w:r>
        <w:rPr>
          <w:rFonts w:ascii="Arial" w:hAnsi="Arial" w:cs="Arial"/>
          <w:i/>
          <w:iCs/>
          <w:color w:val="000000" w:themeColor="text1"/>
          <w:sz w:val="20"/>
          <w:szCs w:val="20"/>
          <w:lang w:eastAsia="en-IN" w:bidi="en-IN"/>
        </w:rPr>
        <w:t>kharif</w:t>
      </w:r>
      <w:r>
        <w:rPr>
          <w:rFonts w:ascii="Arial" w:hAnsi="Arial" w:cs="Arial"/>
          <w:color w:val="000000" w:themeColor="text1"/>
          <w:sz w:val="20"/>
          <w:szCs w:val="20"/>
          <w:lang w:eastAsia="en-IN" w:bidi="en-IN"/>
        </w:rPr>
        <w:t xml:space="preserve"> 2021 at </w:t>
      </w:r>
      <w:r>
        <w:rPr>
          <w:rFonts w:ascii="Arial" w:hAnsi="Arial" w:cs="Arial"/>
          <w:color w:val="000000" w:themeColor="text1"/>
          <w:sz w:val="20"/>
          <w:szCs w:val="20"/>
        </w:rPr>
        <w:t xml:space="preserve">experimental and research field of Department of Agricultural Botany, Dr. </w:t>
      </w:r>
      <w:proofErr w:type="spellStart"/>
      <w:r>
        <w:rPr>
          <w:rFonts w:ascii="Arial" w:hAnsi="Arial" w:cs="Arial"/>
          <w:color w:val="000000" w:themeColor="text1"/>
          <w:sz w:val="20"/>
          <w:szCs w:val="20"/>
        </w:rPr>
        <w:t>Panjabrao</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Deshmukh</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Krishi</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Vidyapeeth</w:t>
      </w:r>
      <w:proofErr w:type="spellEnd"/>
      <w:r>
        <w:rPr>
          <w:rFonts w:ascii="Arial" w:hAnsi="Arial" w:cs="Arial"/>
          <w:color w:val="000000" w:themeColor="text1"/>
          <w:sz w:val="20"/>
          <w:szCs w:val="20"/>
        </w:rPr>
        <w:t xml:space="preserve">, Akola (M.S.) </w:t>
      </w:r>
      <w:r>
        <w:rPr>
          <w:rFonts w:ascii="Arial" w:hAnsi="Arial" w:cs="Arial"/>
          <w:color w:val="000000" w:themeColor="text1"/>
          <w:sz w:val="20"/>
          <w:szCs w:val="20"/>
          <w:lang w:eastAsia="en-IN" w:bidi="en-IN"/>
        </w:rPr>
        <w:t xml:space="preserve">for the evaluation of </w:t>
      </w:r>
      <w:r>
        <w:rPr>
          <w:rFonts w:ascii="Arial" w:hAnsi="Arial" w:cs="Arial"/>
          <w:color w:val="000000" w:themeColor="text1"/>
          <w:sz w:val="20"/>
          <w:szCs w:val="20"/>
        </w:rPr>
        <w:t>Genetic Variability for morpho-physiological parameters in soybean</w:t>
      </w:r>
      <w:r>
        <w:rPr>
          <w:rFonts w:ascii="Arial" w:hAnsi="Arial" w:cs="Arial"/>
          <w:color w:val="000000" w:themeColor="text1"/>
          <w:sz w:val="20"/>
          <w:szCs w:val="20"/>
          <w:lang w:eastAsia="en-IN" w:bidi="en-IN"/>
        </w:rPr>
        <w:t>. The genotypes were sown in a plot size 0.90 x 2.80 m</w:t>
      </w:r>
      <w:r>
        <w:rPr>
          <w:rFonts w:ascii="Arial" w:hAnsi="Arial" w:cs="Arial"/>
          <w:color w:val="000000" w:themeColor="text1"/>
          <w:sz w:val="20"/>
          <w:szCs w:val="20"/>
          <w:vertAlign w:val="superscript"/>
          <w:lang w:eastAsia="en-IN" w:bidi="en-IN"/>
        </w:rPr>
        <w:t>2</w:t>
      </w:r>
      <w:r>
        <w:rPr>
          <w:rFonts w:ascii="Arial" w:hAnsi="Arial" w:cs="Arial"/>
          <w:color w:val="000000" w:themeColor="text1"/>
          <w:sz w:val="20"/>
          <w:szCs w:val="20"/>
          <w:lang w:eastAsia="en-IN" w:bidi="en-IN"/>
        </w:rPr>
        <w:t xml:space="preserve"> with plant spacing 45 x 10 cm. The treatments are illustrated in (Table 1) i</w:t>
      </w:r>
      <w:r>
        <w:rPr>
          <w:rFonts w:ascii="Arial" w:hAnsi="Arial" w:cs="Arial"/>
          <w:color w:val="000000" w:themeColor="text1"/>
          <w:sz w:val="20"/>
          <w:szCs w:val="20"/>
        </w:rPr>
        <w:t xml:space="preserve">n order to evaluate genetic variability of different genotypes for various morpho - physiological parameters. </w:t>
      </w:r>
    </w:p>
    <w:p w14:paraId="0AFEA152" w14:textId="77777777" w:rsidR="006210E8" w:rsidRDefault="005D4877">
      <w:pPr>
        <w:spacing w:before="60" w:after="60"/>
        <w:jc w:val="both"/>
        <w:rPr>
          <w:rFonts w:ascii="Arial" w:hAnsi="Arial" w:cs="Arial"/>
          <w:b/>
          <w:bCs/>
          <w:color w:val="000000" w:themeColor="text1"/>
          <w:sz w:val="20"/>
          <w:szCs w:val="20"/>
          <w:lang w:eastAsia="en-IN" w:bidi="en-IN"/>
        </w:rPr>
      </w:pPr>
      <w:r>
        <w:rPr>
          <w:rFonts w:ascii="Arial" w:hAnsi="Arial" w:cs="Arial"/>
          <w:b/>
          <w:bCs/>
          <w:color w:val="000000" w:themeColor="text1"/>
          <w:sz w:val="20"/>
          <w:szCs w:val="20"/>
          <w:lang w:eastAsia="en-IN" w:bidi="en-IN"/>
        </w:rPr>
        <w:lastRenderedPageBreak/>
        <w:t xml:space="preserve">Table 1. Treatment </w:t>
      </w:r>
      <w:commentRangeStart w:id="9"/>
      <w:r>
        <w:rPr>
          <w:rFonts w:ascii="Arial" w:hAnsi="Arial" w:cs="Arial"/>
          <w:b/>
          <w:bCs/>
          <w:color w:val="000000" w:themeColor="text1"/>
          <w:sz w:val="20"/>
          <w:szCs w:val="20"/>
          <w:lang w:eastAsia="en-IN" w:bidi="en-IN"/>
        </w:rPr>
        <w:t>details</w:t>
      </w:r>
      <w:commentRangeEnd w:id="9"/>
      <w:r w:rsidR="00B4126B">
        <w:rPr>
          <w:rStyle w:val="CommentReference"/>
        </w:rPr>
        <w:commentReference w:id="9"/>
      </w:r>
    </w:p>
    <w:tbl>
      <w:tblPr>
        <w:tblW w:w="4805" w:type="pct"/>
        <w:tblInd w:w="-10" w:type="dxa"/>
        <w:tblLook w:val="04A0" w:firstRow="1" w:lastRow="0" w:firstColumn="1" w:lastColumn="0" w:noHBand="0" w:noVBand="1"/>
      </w:tblPr>
      <w:tblGrid>
        <w:gridCol w:w="546"/>
        <w:gridCol w:w="896"/>
        <w:gridCol w:w="1725"/>
        <w:gridCol w:w="1519"/>
        <w:gridCol w:w="856"/>
        <w:gridCol w:w="3434"/>
      </w:tblGrid>
      <w:tr w:rsidR="006210E8" w14:paraId="30DE9529" w14:textId="77777777">
        <w:trPr>
          <w:trHeight w:val="281"/>
        </w:trPr>
        <w:tc>
          <w:tcPr>
            <w:tcW w:w="304" w:type="pct"/>
            <w:vMerge w:val="restart"/>
            <w:tcBorders>
              <w:top w:val="single" w:sz="8" w:space="0" w:color="000000"/>
              <w:left w:val="single" w:sz="8" w:space="0" w:color="000000"/>
              <w:bottom w:val="single" w:sz="8" w:space="0" w:color="000000"/>
              <w:right w:val="single" w:sz="8" w:space="0" w:color="000000"/>
            </w:tcBorders>
            <w:vAlign w:val="center"/>
          </w:tcPr>
          <w:p w14:paraId="657F7E4F" w14:textId="77777777" w:rsidR="006210E8" w:rsidRDefault="005D4877">
            <w:pPr>
              <w:spacing w:after="0" w:line="276" w:lineRule="auto"/>
              <w:contextualSpacing/>
              <w:jc w:val="center"/>
              <w:rPr>
                <w:rFonts w:ascii="Arial" w:hAnsi="Arial" w:cs="Arial"/>
                <w:b/>
                <w:color w:val="000000" w:themeColor="text1"/>
                <w:sz w:val="20"/>
                <w:szCs w:val="20"/>
                <w:lang w:val="en-IN" w:bidi="hi-IN"/>
              </w:rPr>
            </w:pPr>
            <w:r>
              <w:rPr>
                <w:rFonts w:ascii="Arial" w:hAnsi="Arial" w:cs="Arial"/>
                <w:b/>
                <w:color w:val="000000" w:themeColor="text1"/>
                <w:sz w:val="20"/>
                <w:szCs w:val="20"/>
                <w:lang w:bidi="hi-IN"/>
              </w:rPr>
              <w:t>Sr. No</w:t>
            </w:r>
          </w:p>
        </w:tc>
        <w:tc>
          <w:tcPr>
            <w:tcW w:w="499" w:type="pct"/>
            <w:vMerge w:val="restart"/>
            <w:tcBorders>
              <w:top w:val="single" w:sz="8" w:space="0" w:color="000000"/>
              <w:left w:val="single" w:sz="8" w:space="0" w:color="000000"/>
              <w:bottom w:val="single" w:sz="8" w:space="0" w:color="000000"/>
              <w:right w:val="single" w:sz="8" w:space="0" w:color="000000"/>
            </w:tcBorders>
            <w:vAlign w:val="center"/>
          </w:tcPr>
          <w:p w14:paraId="671D8D64" w14:textId="77777777" w:rsidR="006210E8" w:rsidRDefault="005D4877">
            <w:pPr>
              <w:spacing w:after="0" w:line="276" w:lineRule="auto"/>
              <w:contextualSpacing/>
              <w:jc w:val="center"/>
              <w:rPr>
                <w:rFonts w:ascii="Arial" w:hAnsi="Arial" w:cs="Arial"/>
                <w:b/>
                <w:color w:val="000000" w:themeColor="text1"/>
                <w:sz w:val="20"/>
                <w:szCs w:val="20"/>
                <w:lang w:val="en-IN" w:bidi="hi-IN"/>
              </w:rPr>
            </w:pPr>
            <w:r>
              <w:rPr>
                <w:rFonts w:ascii="Arial" w:hAnsi="Arial" w:cs="Arial"/>
                <w:b/>
                <w:color w:val="000000" w:themeColor="text1"/>
                <w:sz w:val="20"/>
                <w:szCs w:val="20"/>
                <w:lang w:val="en-GB" w:bidi="hi-IN"/>
              </w:rPr>
              <w:t>Treat.</w:t>
            </w:r>
          </w:p>
        </w:tc>
        <w:tc>
          <w:tcPr>
            <w:tcW w:w="960" w:type="pct"/>
            <w:vMerge w:val="restart"/>
            <w:tcBorders>
              <w:top w:val="single" w:sz="8" w:space="0" w:color="000000"/>
              <w:left w:val="single" w:sz="8" w:space="0" w:color="000000"/>
              <w:bottom w:val="single" w:sz="8" w:space="0" w:color="000000"/>
              <w:right w:val="single" w:sz="8" w:space="0" w:color="000000"/>
            </w:tcBorders>
            <w:vAlign w:val="center"/>
          </w:tcPr>
          <w:p w14:paraId="73C6165C" w14:textId="77777777" w:rsidR="006210E8" w:rsidRDefault="005D4877">
            <w:pPr>
              <w:spacing w:after="0" w:line="276" w:lineRule="auto"/>
              <w:contextualSpacing/>
              <w:jc w:val="center"/>
              <w:rPr>
                <w:rFonts w:ascii="Arial" w:hAnsi="Arial" w:cs="Arial"/>
                <w:b/>
                <w:color w:val="000000" w:themeColor="text1"/>
                <w:sz w:val="20"/>
                <w:szCs w:val="20"/>
                <w:lang w:val="en-IN" w:bidi="hi-IN"/>
              </w:rPr>
            </w:pPr>
            <w:r>
              <w:rPr>
                <w:rFonts w:ascii="Arial" w:hAnsi="Arial" w:cs="Arial"/>
                <w:b/>
                <w:color w:val="000000" w:themeColor="text1"/>
                <w:sz w:val="20"/>
                <w:szCs w:val="20"/>
                <w:lang w:val="en-GB" w:bidi="hi-IN"/>
              </w:rPr>
              <w:t>Name of Variety/ genotype</w:t>
            </w:r>
          </w:p>
        </w:tc>
        <w:tc>
          <w:tcPr>
            <w:tcW w:w="845" w:type="pct"/>
            <w:vMerge w:val="restart"/>
            <w:tcBorders>
              <w:top w:val="single" w:sz="8" w:space="0" w:color="000000"/>
              <w:left w:val="single" w:sz="8" w:space="0" w:color="000000"/>
              <w:bottom w:val="single" w:sz="8" w:space="0" w:color="000000"/>
              <w:right w:val="single" w:sz="8" w:space="0" w:color="000000"/>
            </w:tcBorders>
            <w:vAlign w:val="center"/>
          </w:tcPr>
          <w:p w14:paraId="1154A9E1" w14:textId="77777777" w:rsidR="006210E8" w:rsidRDefault="005D4877">
            <w:pPr>
              <w:spacing w:after="0" w:line="276" w:lineRule="auto"/>
              <w:contextualSpacing/>
              <w:jc w:val="center"/>
              <w:rPr>
                <w:rFonts w:ascii="Arial" w:hAnsi="Arial" w:cs="Arial"/>
                <w:b/>
                <w:color w:val="000000" w:themeColor="text1"/>
                <w:sz w:val="20"/>
                <w:szCs w:val="20"/>
                <w:lang w:val="en-IN" w:bidi="hi-IN"/>
              </w:rPr>
            </w:pPr>
            <w:r>
              <w:rPr>
                <w:rFonts w:ascii="Arial" w:hAnsi="Arial" w:cs="Arial"/>
                <w:b/>
                <w:color w:val="000000" w:themeColor="text1"/>
                <w:sz w:val="20"/>
                <w:szCs w:val="20"/>
                <w:lang w:val="en-GB" w:bidi="hi-IN"/>
              </w:rPr>
              <w:t>Developed by</w:t>
            </w:r>
          </w:p>
        </w:tc>
        <w:tc>
          <w:tcPr>
            <w:tcW w:w="477" w:type="pct"/>
            <w:vMerge w:val="restart"/>
            <w:tcBorders>
              <w:top w:val="single" w:sz="8" w:space="0" w:color="000000"/>
              <w:left w:val="single" w:sz="8" w:space="0" w:color="000000"/>
              <w:bottom w:val="single" w:sz="8" w:space="0" w:color="000000"/>
              <w:right w:val="single" w:sz="8" w:space="0" w:color="000000"/>
            </w:tcBorders>
            <w:vAlign w:val="center"/>
          </w:tcPr>
          <w:p w14:paraId="7805EA49" w14:textId="77777777" w:rsidR="006210E8" w:rsidRDefault="005D4877">
            <w:pPr>
              <w:spacing w:after="0" w:line="276" w:lineRule="auto"/>
              <w:contextualSpacing/>
              <w:jc w:val="center"/>
              <w:rPr>
                <w:rFonts w:ascii="Arial" w:hAnsi="Arial" w:cs="Arial"/>
                <w:b/>
                <w:color w:val="000000" w:themeColor="text1"/>
                <w:sz w:val="20"/>
                <w:szCs w:val="20"/>
                <w:lang w:val="en-IN" w:bidi="hi-IN"/>
              </w:rPr>
            </w:pPr>
            <w:r>
              <w:rPr>
                <w:rFonts w:ascii="Arial" w:hAnsi="Arial" w:cs="Arial"/>
                <w:b/>
                <w:color w:val="000000" w:themeColor="text1"/>
                <w:sz w:val="20"/>
                <w:szCs w:val="20"/>
                <w:lang w:val="en-GB" w:bidi="hi-IN"/>
              </w:rPr>
              <w:t>Year</w:t>
            </w:r>
          </w:p>
        </w:tc>
        <w:tc>
          <w:tcPr>
            <w:tcW w:w="1912" w:type="pct"/>
            <w:vMerge w:val="restart"/>
            <w:tcBorders>
              <w:top w:val="single" w:sz="8" w:space="0" w:color="000000"/>
              <w:left w:val="single" w:sz="8" w:space="0" w:color="000000"/>
              <w:bottom w:val="single" w:sz="8" w:space="0" w:color="000000"/>
              <w:right w:val="single" w:sz="8" w:space="0" w:color="000000"/>
            </w:tcBorders>
            <w:vAlign w:val="center"/>
          </w:tcPr>
          <w:p w14:paraId="15F9F2A6" w14:textId="77777777" w:rsidR="006210E8" w:rsidRDefault="005D4877">
            <w:pPr>
              <w:spacing w:after="0" w:line="276" w:lineRule="auto"/>
              <w:contextualSpacing/>
              <w:jc w:val="center"/>
              <w:rPr>
                <w:rFonts w:ascii="Arial" w:hAnsi="Arial" w:cs="Arial"/>
                <w:b/>
                <w:color w:val="000000" w:themeColor="text1"/>
                <w:sz w:val="20"/>
                <w:szCs w:val="20"/>
                <w:lang w:val="en-IN" w:bidi="hi-IN"/>
              </w:rPr>
            </w:pPr>
            <w:r>
              <w:rPr>
                <w:rFonts w:ascii="Arial" w:hAnsi="Arial" w:cs="Arial"/>
                <w:b/>
                <w:color w:val="000000" w:themeColor="text1"/>
                <w:sz w:val="20"/>
                <w:szCs w:val="20"/>
                <w:lang w:val="en-GB" w:bidi="hi-IN"/>
              </w:rPr>
              <w:t>Special Character</w:t>
            </w:r>
          </w:p>
        </w:tc>
      </w:tr>
      <w:tr w:rsidR="006210E8" w14:paraId="6C21B690" w14:textId="77777777">
        <w:trPr>
          <w:trHeight w:val="281"/>
        </w:trPr>
        <w:tc>
          <w:tcPr>
            <w:tcW w:w="0" w:type="auto"/>
            <w:vMerge/>
            <w:tcBorders>
              <w:top w:val="single" w:sz="8" w:space="0" w:color="000000"/>
              <w:left w:val="single" w:sz="8" w:space="0" w:color="000000"/>
              <w:bottom w:val="single" w:sz="8" w:space="0" w:color="000000"/>
              <w:right w:val="single" w:sz="8" w:space="0" w:color="000000"/>
            </w:tcBorders>
            <w:vAlign w:val="center"/>
          </w:tcPr>
          <w:p w14:paraId="660D0AFA" w14:textId="77777777" w:rsidR="006210E8" w:rsidRDefault="006210E8">
            <w:pPr>
              <w:spacing w:after="0" w:line="276" w:lineRule="auto"/>
              <w:contextualSpacing/>
              <w:rPr>
                <w:rFonts w:ascii="Arial" w:hAnsi="Arial" w:cs="Arial"/>
                <w:b/>
                <w:color w:val="000000" w:themeColor="text1"/>
                <w:sz w:val="20"/>
                <w:szCs w:val="20"/>
                <w:lang w:val="en-IN" w:bidi="hi-IN"/>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1D6B04CB" w14:textId="77777777" w:rsidR="006210E8" w:rsidRDefault="006210E8">
            <w:pPr>
              <w:spacing w:after="0" w:line="276" w:lineRule="auto"/>
              <w:contextualSpacing/>
              <w:rPr>
                <w:rFonts w:ascii="Arial" w:hAnsi="Arial" w:cs="Arial"/>
                <w:b/>
                <w:color w:val="000000" w:themeColor="text1"/>
                <w:sz w:val="20"/>
                <w:szCs w:val="20"/>
                <w:lang w:val="en-IN" w:bidi="hi-IN"/>
              </w:rPr>
            </w:pPr>
          </w:p>
        </w:tc>
        <w:tc>
          <w:tcPr>
            <w:tcW w:w="960" w:type="pct"/>
            <w:vMerge/>
            <w:tcBorders>
              <w:top w:val="single" w:sz="8" w:space="0" w:color="000000"/>
              <w:left w:val="single" w:sz="8" w:space="0" w:color="000000"/>
              <w:bottom w:val="single" w:sz="8" w:space="0" w:color="000000"/>
              <w:right w:val="single" w:sz="8" w:space="0" w:color="000000"/>
            </w:tcBorders>
            <w:vAlign w:val="center"/>
          </w:tcPr>
          <w:p w14:paraId="2DA3AFC5" w14:textId="77777777" w:rsidR="006210E8" w:rsidRDefault="006210E8">
            <w:pPr>
              <w:spacing w:after="0" w:line="276" w:lineRule="auto"/>
              <w:contextualSpacing/>
              <w:rPr>
                <w:rFonts w:ascii="Arial" w:hAnsi="Arial" w:cs="Arial"/>
                <w:b/>
                <w:color w:val="000000" w:themeColor="text1"/>
                <w:sz w:val="20"/>
                <w:szCs w:val="20"/>
                <w:lang w:val="en-IN" w:bidi="hi-IN"/>
              </w:rPr>
            </w:pPr>
          </w:p>
        </w:tc>
        <w:tc>
          <w:tcPr>
            <w:tcW w:w="845" w:type="pct"/>
            <w:vMerge/>
            <w:tcBorders>
              <w:top w:val="single" w:sz="8" w:space="0" w:color="000000"/>
              <w:left w:val="single" w:sz="8" w:space="0" w:color="000000"/>
              <w:bottom w:val="single" w:sz="8" w:space="0" w:color="000000"/>
              <w:right w:val="single" w:sz="8" w:space="0" w:color="000000"/>
            </w:tcBorders>
            <w:vAlign w:val="center"/>
          </w:tcPr>
          <w:p w14:paraId="7B9AF21A" w14:textId="77777777" w:rsidR="006210E8" w:rsidRDefault="006210E8">
            <w:pPr>
              <w:spacing w:after="0" w:line="276" w:lineRule="auto"/>
              <w:contextualSpacing/>
              <w:rPr>
                <w:rFonts w:ascii="Arial" w:hAnsi="Arial" w:cs="Arial"/>
                <w:b/>
                <w:color w:val="000000" w:themeColor="text1"/>
                <w:sz w:val="20"/>
                <w:szCs w:val="20"/>
                <w:lang w:val="en-IN" w:bidi="hi-IN"/>
              </w:rPr>
            </w:pPr>
          </w:p>
        </w:tc>
        <w:tc>
          <w:tcPr>
            <w:tcW w:w="477" w:type="pct"/>
            <w:vMerge/>
            <w:tcBorders>
              <w:top w:val="single" w:sz="8" w:space="0" w:color="000000"/>
              <w:left w:val="single" w:sz="8" w:space="0" w:color="000000"/>
              <w:bottom w:val="single" w:sz="8" w:space="0" w:color="000000"/>
              <w:right w:val="single" w:sz="8" w:space="0" w:color="000000"/>
            </w:tcBorders>
            <w:vAlign w:val="center"/>
          </w:tcPr>
          <w:p w14:paraId="0246D1F9" w14:textId="77777777" w:rsidR="006210E8" w:rsidRDefault="006210E8">
            <w:pPr>
              <w:spacing w:after="0" w:line="276" w:lineRule="auto"/>
              <w:contextualSpacing/>
              <w:rPr>
                <w:rFonts w:ascii="Arial" w:hAnsi="Arial" w:cs="Arial"/>
                <w:b/>
                <w:color w:val="000000" w:themeColor="text1"/>
                <w:sz w:val="20"/>
                <w:szCs w:val="20"/>
                <w:lang w:val="en-IN" w:bidi="hi-IN"/>
              </w:rPr>
            </w:pPr>
          </w:p>
        </w:tc>
        <w:tc>
          <w:tcPr>
            <w:tcW w:w="1912" w:type="pct"/>
            <w:vMerge/>
            <w:tcBorders>
              <w:top w:val="single" w:sz="8" w:space="0" w:color="000000"/>
              <w:left w:val="single" w:sz="8" w:space="0" w:color="000000"/>
              <w:bottom w:val="single" w:sz="8" w:space="0" w:color="000000"/>
              <w:right w:val="single" w:sz="8" w:space="0" w:color="000000"/>
            </w:tcBorders>
            <w:vAlign w:val="center"/>
          </w:tcPr>
          <w:p w14:paraId="71F2011D" w14:textId="77777777" w:rsidR="006210E8" w:rsidRDefault="006210E8">
            <w:pPr>
              <w:spacing w:after="0" w:line="276" w:lineRule="auto"/>
              <w:contextualSpacing/>
              <w:rPr>
                <w:rFonts w:ascii="Arial" w:hAnsi="Arial" w:cs="Arial"/>
                <w:b/>
                <w:color w:val="000000" w:themeColor="text1"/>
                <w:sz w:val="20"/>
                <w:szCs w:val="20"/>
                <w:lang w:val="en-IN" w:bidi="hi-IN"/>
              </w:rPr>
            </w:pPr>
          </w:p>
        </w:tc>
      </w:tr>
      <w:tr w:rsidR="006210E8" w14:paraId="24C60851"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64659AFC"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1</w:t>
            </w:r>
          </w:p>
        </w:tc>
        <w:tc>
          <w:tcPr>
            <w:tcW w:w="499" w:type="pct"/>
            <w:vMerge w:val="restart"/>
            <w:tcBorders>
              <w:top w:val="nil"/>
              <w:left w:val="single" w:sz="8" w:space="0" w:color="000000"/>
              <w:bottom w:val="single" w:sz="8" w:space="0" w:color="000000"/>
              <w:right w:val="single" w:sz="8" w:space="0" w:color="000000"/>
            </w:tcBorders>
            <w:vAlign w:val="center"/>
          </w:tcPr>
          <w:p w14:paraId="28F7AC4F"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V1</w:t>
            </w:r>
          </w:p>
        </w:tc>
        <w:tc>
          <w:tcPr>
            <w:tcW w:w="960" w:type="pct"/>
            <w:vMerge w:val="restart"/>
            <w:tcBorders>
              <w:top w:val="nil"/>
              <w:left w:val="nil"/>
              <w:bottom w:val="single" w:sz="8" w:space="0" w:color="000000"/>
              <w:right w:val="single" w:sz="8" w:space="0" w:color="000000"/>
            </w:tcBorders>
            <w:vAlign w:val="center"/>
          </w:tcPr>
          <w:p w14:paraId="409A28B8"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AMS-1001</w:t>
            </w:r>
          </w:p>
          <w:p w14:paraId="7518E266"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(PDKV Yellow gold)</w:t>
            </w:r>
          </w:p>
        </w:tc>
        <w:tc>
          <w:tcPr>
            <w:tcW w:w="845" w:type="pct"/>
            <w:vMerge w:val="restart"/>
            <w:tcBorders>
              <w:top w:val="nil"/>
              <w:left w:val="single" w:sz="8" w:space="0" w:color="000000"/>
              <w:bottom w:val="single" w:sz="8" w:space="0" w:color="000000"/>
              <w:right w:val="single" w:sz="8" w:space="0" w:color="000000"/>
            </w:tcBorders>
            <w:vAlign w:val="center"/>
          </w:tcPr>
          <w:p w14:paraId="56B24ECD"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Dr. PDKV Akola</w:t>
            </w:r>
          </w:p>
        </w:tc>
        <w:tc>
          <w:tcPr>
            <w:tcW w:w="477" w:type="pct"/>
            <w:vMerge w:val="restart"/>
            <w:tcBorders>
              <w:top w:val="nil"/>
              <w:left w:val="single" w:sz="8" w:space="0" w:color="000000"/>
              <w:bottom w:val="single" w:sz="8" w:space="0" w:color="000000"/>
              <w:right w:val="single" w:sz="8" w:space="0" w:color="000000"/>
            </w:tcBorders>
            <w:vAlign w:val="center"/>
          </w:tcPr>
          <w:p w14:paraId="1185F01B"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2018</w:t>
            </w:r>
          </w:p>
        </w:tc>
        <w:tc>
          <w:tcPr>
            <w:tcW w:w="1912" w:type="pct"/>
            <w:vMerge w:val="restart"/>
            <w:tcBorders>
              <w:top w:val="nil"/>
              <w:left w:val="single" w:sz="8" w:space="0" w:color="000000"/>
              <w:bottom w:val="single" w:sz="8" w:space="0" w:color="000000"/>
              <w:right w:val="single" w:sz="8" w:space="0" w:color="000000"/>
            </w:tcBorders>
            <w:vAlign w:val="center"/>
          </w:tcPr>
          <w:p w14:paraId="5A590948"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Moderately tolerant to stem fly, girdle beetle, resistant to charcoal rot and yellow mosaic virus.</w:t>
            </w:r>
          </w:p>
        </w:tc>
      </w:tr>
      <w:tr w:rsidR="006210E8" w14:paraId="572B552E"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5C39DA40"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3276A663"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0CD9F557"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20A5C820"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12FB2BF9"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48D2B9B6" w14:textId="77777777" w:rsidR="006210E8" w:rsidRDefault="006210E8">
            <w:pPr>
              <w:spacing w:after="0" w:line="276" w:lineRule="auto"/>
              <w:contextualSpacing/>
              <w:rPr>
                <w:rFonts w:ascii="Arial" w:hAnsi="Arial" w:cs="Arial"/>
                <w:color w:val="000000" w:themeColor="text1"/>
                <w:sz w:val="20"/>
                <w:szCs w:val="20"/>
                <w:lang w:val="en-IN" w:bidi="hi-IN"/>
              </w:rPr>
            </w:pPr>
          </w:p>
        </w:tc>
      </w:tr>
      <w:tr w:rsidR="006210E8" w14:paraId="54F19B0E"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346FAC4A"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2</w:t>
            </w:r>
          </w:p>
        </w:tc>
        <w:tc>
          <w:tcPr>
            <w:tcW w:w="499" w:type="pct"/>
            <w:vMerge w:val="restart"/>
            <w:tcBorders>
              <w:top w:val="nil"/>
              <w:left w:val="single" w:sz="8" w:space="0" w:color="000000"/>
              <w:bottom w:val="single" w:sz="8" w:space="0" w:color="000000"/>
              <w:right w:val="single" w:sz="8" w:space="0" w:color="000000"/>
            </w:tcBorders>
            <w:vAlign w:val="center"/>
          </w:tcPr>
          <w:p w14:paraId="3B315FE9"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val="en-GB" w:bidi="hi-IN"/>
              </w:rPr>
              <w:t>V2</w:t>
            </w:r>
          </w:p>
        </w:tc>
        <w:tc>
          <w:tcPr>
            <w:tcW w:w="960" w:type="pct"/>
            <w:vMerge w:val="restart"/>
            <w:tcBorders>
              <w:top w:val="nil"/>
              <w:left w:val="nil"/>
              <w:bottom w:val="single" w:sz="8" w:space="0" w:color="000000"/>
              <w:right w:val="single" w:sz="8" w:space="0" w:color="000000"/>
            </w:tcBorders>
            <w:vAlign w:val="center"/>
          </w:tcPr>
          <w:p w14:paraId="70393CFE"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AMS- MB-5-18 (PDKV Suvarna soya)</w:t>
            </w:r>
          </w:p>
        </w:tc>
        <w:tc>
          <w:tcPr>
            <w:tcW w:w="845" w:type="pct"/>
            <w:vMerge w:val="restart"/>
            <w:tcBorders>
              <w:top w:val="nil"/>
              <w:left w:val="single" w:sz="8" w:space="0" w:color="000000"/>
              <w:bottom w:val="single" w:sz="8" w:space="0" w:color="000000"/>
              <w:right w:val="single" w:sz="8" w:space="0" w:color="000000"/>
            </w:tcBorders>
            <w:vAlign w:val="center"/>
          </w:tcPr>
          <w:p w14:paraId="5EE5C3D3"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Dr. PDKV Akola</w:t>
            </w:r>
          </w:p>
        </w:tc>
        <w:tc>
          <w:tcPr>
            <w:tcW w:w="477" w:type="pct"/>
            <w:vMerge w:val="restart"/>
            <w:tcBorders>
              <w:top w:val="nil"/>
              <w:left w:val="single" w:sz="8" w:space="0" w:color="000000"/>
              <w:bottom w:val="single" w:sz="8" w:space="0" w:color="000000"/>
              <w:right w:val="single" w:sz="8" w:space="0" w:color="000000"/>
            </w:tcBorders>
            <w:vAlign w:val="center"/>
          </w:tcPr>
          <w:p w14:paraId="2F9650B1"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2019</w:t>
            </w:r>
          </w:p>
        </w:tc>
        <w:tc>
          <w:tcPr>
            <w:tcW w:w="1912" w:type="pct"/>
            <w:vMerge w:val="restart"/>
            <w:tcBorders>
              <w:top w:val="nil"/>
              <w:left w:val="single" w:sz="8" w:space="0" w:color="000000"/>
              <w:bottom w:val="single" w:sz="8" w:space="0" w:color="000000"/>
              <w:right w:val="single" w:sz="8" w:space="0" w:color="000000"/>
            </w:tcBorders>
            <w:vAlign w:val="center"/>
          </w:tcPr>
          <w:p w14:paraId="34A26461"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Resistant to charcoal rot, girdle beetle and stem fly.</w:t>
            </w:r>
          </w:p>
        </w:tc>
      </w:tr>
      <w:tr w:rsidR="006210E8" w14:paraId="7E5CBCCD"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53D63C4E"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5CD45C78"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59EC4328"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57D92E05"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41C76383"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19416F6F" w14:textId="77777777" w:rsidR="006210E8" w:rsidRDefault="006210E8">
            <w:pPr>
              <w:spacing w:after="0" w:line="276" w:lineRule="auto"/>
              <w:contextualSpacing/>
              <w:rPr>
                <w:rFonts w:ascii="Arial" w:hAnsi="Arial" w:cs="Arial"/>
                <w:color w:val="000000" w:themeColor="text1"/>
                <w:sz w:val="20"/>
                <w:szCs w:val="20"/>
                <w:lang w:val="en-IN" w:bidi="hi-IN"/>
              </w:rPr>
            </w:pPr>
          </w:p>
        </w:tc>
      </w:tr>
      <w:tr w:rsidR="006210E8" w14:paraId="7AFB5186"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46C40F9D"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3</w:t>
            </w:r>
          </w:p>
        </w:tc>
        <w:tc>
          <w:tcPr>
            <w:tcW w:w="499" w:type="pct"/>
            <w:vMerge w:val="restart"/>
            <w:tcBorders>
              <w:top w:val="nil"/>
              <w:left w:val="single" w:sz="8" w:space="0" w:color="000000"/>
              <w:bottom w:val="single" w:sz="8" w:space="0" w:color="000000"/>
              <w:right w:val="single" w:sz="8" w:space="0" w:color="000000"/>
            </w:tcBorders>
            <w:vAlign w:val="center"/>
          </w:tcPr>
          <w:p w14:paraId="6A97DFB6"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val="en-GB" w:bidi="hi-IN"/>
              </w:rPr>
              <w:t>V3</w:t>
            </w:r>
          </w:p>
        </w:tc>
        <w:tc>
          <w:tcPr>
            <w:tcW w:w="960" w:type="pct"/>
            <w:vMerge w:val="restart"/>
            <w:tcBorders>
              <w:top w:val="nil"/>
              <w:left w:val="nil"/>
              <w:bottom w:val="single" w:sz="8" w:space="0" w:color="000000"/>
              <w:right w:val="single" w:sz="8" w:space="0" w:color="000000"/>
            </w:tcBorders>
            <w:vAlign w:val="center"/>
          </w:tcPr>
          <w:p w14:paraId="5F6E359D"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AMS-100-39</w:t>
            </w:r>
          </w:p>
          <w:p w14:paraId="220BA27A"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(PDKV Amba)</w:t>
            </w:r>
          </w:p>
        </w:tc>
        <w:tc>
          <w:tcPr>
            <w:tcW w:w="845" w:type="pct"/>
            <w:vMerge w:val="restart"/>
            <w:tcBorders>
              <w:top w:val="nil"/>
              <w:left w:val="single" w:sz="8" w:space="0" w:color="000000"/>
              <w:bottom w:val="single" w:sz="8" w:space="0" w:color="000000"/>
              <w:right w:val="single" w:sz="8" w:space="0" w:color="000000"/>
            </w:tcBorders>
            <w:vAlign w:val="center"/>
          </w:tcPr>
          <w:p w14:paraId="3364DF03"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Dr. PDKV Akola</w:t>
            </w:r>
          </w:p>
        </w:tc>
        <w:tc>
          <w:tcPr>
            <w:tcW w:w="477" w:type="pct"/>
            <w:vMerge w:val="restart"/>
            <w:tcBorders>
              <w:top w:val="nil"/>
              <w:left w:val="single" w:sz="8" w:space="0" w:color="000000"/>
              <w:bottom w:val="single" w:sz="8" w:space="0" w:color="000000"/>
              <w:right w:val="single" w:sz="8" w:space="0" w:color="000000"/>
            </w:tcBorders>
            <w:vAlign w:val="center"/>
          </w:tcPr>
          <w:p w14:paraId="3FCC54E0"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2021</w:t>
            </w:r>
          </w:p>
        </w:tc>
        <w:tc>
          <w:tcPr>
            <w:tcW w:w="1912" w:type="pct"/>
            <w:vMerge w:val="restart"/>
            <w:tcBorders>
              <w:top w:val="nil"/>
              <w:left w:val="single" w:sz="8" w:space="0" w:color="000000"/>
              <w:bottom w:val="single" w:sz="8" w:space="0" w:color="000000"/>
              <w:right w:val="single" w:sz="8" w:space="0" w:color="000000"/>
            </w:tcBorders>
            <w:vAlign w:val="center"/>
          </w:tcPr>
          <w:p w14:paraId="1CE0E69A"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Moderately tolerant to root/stem rot, girdle beetle and stem fly.</w:t>
            </w:r>
          </w:p>
        </w:tc>
      </w:tr>
      <w:tr w:rsidR="006210E8" w14:paraId="5387E913"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167368A2"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6481D881"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645BBBE8"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2E449477"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18006343"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61ECC67F" w14:textId="77777777" w:rsidR="006210E8" w:rsidRDefault="006210E8">
            <w:pPr>
              <w:spacing w:after="0" w:line="276" w:lineRule="auto"/>
              <w:contextualSpacing/>
              <w:rPr>
                <w:rFonts w:ascii="Arial" w:hAnsi="Arial" w:cs="Arial"/>
                <w:color w:val="000000" w:themeColor="text1"/>
                <w:sz w:val="20"/>
                <w:szCs w:val="20"/>
                <w:lang w:val="en-IN" w:bidi="hi-IN"/>
              </w:rPr>
            </w:pPr>
          </w:p>
        </w:tc>
      </w:tr>
      <w:tr w:rsidR="006210E8" w14:paraId="036A4DED"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2005702C"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4</w:t>
            </w:r>
          </w:p>
        </w:tc>
        <w:tc>
          <w:tcPr>
            <w:tcW w:w="499" w:type="pct"/>
            <w:vMerge w:val="restart"/>
            <w:tcBorders>
              <w:top w:val="nil"/>
              <w:left w:val="single" w:sz="8" w:space="0" w:color="000000"/>
              <w:bottom w:val="single" w:sz="8" w:space="0" w:color="000000"/>
              <w:right w:val="single" w:sz="8" w:space="0" w:color="000000"/>
            </w:tcBorders>
            <w:vAlign w:val="center"/>
          </w:tcPr>
          <w:p w14:paraId="0BACFB8A"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val="en-GB" w:bidi="hi-IN"/>
              </w:rPr>
              <w:t>V4</w:t>
            </w:r>
          </w:p>
        </w:tc>
        <w:tc>
          <w:tcPr>
            <w:tcW w:w="960" w:type="pct"/>
            <w:vMerge w:val="restart"/>
            <w:tcBorders>
              <w:top w:val="nil"/>
              <w:left w:val="nil"/>
              <w:bottom w:val="single" w:sz="8" w:space="0" w:color="000000"/>
              <w:right w:val="single" w:sz="8" w:space="0" w:color="000000"/>
            </w:tcBorders>
            <w:vAlign w:val="center"/>
          </w:tcPr>
          <w:p w14:paraId="063A8F6A"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AMS-2014-1</w:t>
            </w:r>
          </w:p>
          <w:p w14:paraId="0F9C846B"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(PDKV Purva)</w:t>
            </w:r>
          </w:p>
        </w:tc>
        <w:tc>
          <w:tcPr>
            <w:tcW w:w="845" w:type="pct"/>
            <w:vMerge w:val="restart"/>
            <w:tcBorders>
              <w:top w:val="nil"/>
              <w:left w:val="single" w:sz="8" w:space="0" w:color="000000"/>
              <w:bottom w:val="single" w:sz="8" w:space="0" w:color="000000"/>
              <w:right w:val="single" w:sz="8" w:space="0" w:color="000000"/>
            </w:tcBorders>
            <w:vAlign w:val="center"/>
          </w:tcPr>
          <w:p w14:paraId="0290A51D"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Dr. PDKV Akola</w:t>
            </w:r>
          </w:p>
        </w:tc>
        <w:tc>
          <w:tcPr>
            <w:tcW w:w="477" w:type="pct"/>
            <w:vMerge w:val="restart"/>
            <w:tcBorders>
              <w:top w:val="nil"/>
              <w:left w:val="single" w:sz="8" w:space="0" w:color="000000"/>
              <w:bottom w:val="single" w:sz="8" w:space="0" w:color="000000"/>
              <w:right w:val="single" w:sz="8" w:space="0" w:color="000000"/>
            </w:tcBorders>
            <w:vAlign w:val="center"/>
          </w:tcPr>
          <w:p w14:paraId="021AEB68"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2020</w:t>
            </w:r>
          </w:p>
        </w:tc>
        <w:tc>
          <w:tcPr>
            <w:tcW w:w="1912" w:type="pct"/>
            <w:vMerge w:val="restart"/>
            <w:tcBorders>
              <w:top w:val="nil"/>
              <w:left w:val="single" w:sz="8" w:space="0" w:color="000000"/>
              <w:bottom w:val="single" w:sz="8" w:space="0" w:color="000000"/>
              <w:right w:val="single" w:sz="8" w:space="0" w:color="000000"/>
            </w:tcBorders>
            <w:vAlign w:val="center"/>
          </w:tcPr>
          <w:p w14:paraId="5DC5AC27"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 xml:space="preserve">Resistant to major diseases </w:t>
            </w:r>
            <w:r>
              <w:rPr>
                <w:rFonts w:ascii="Arial" w:hAnsi="Arial" w:cs="Arial"/>
                <w:i/>
                <w:iCs/>
                <w:color w:val="000000" w:themeColor="text1"/>
                <w:sz w:val="20"/>
                <w:szCs w:val="20"/>
                <w:lang w:val="en-IN" w:bidi="hi-IN"/>
              </w:rPr>
              <w:t>viz.</w:t>
            </w:r>
            <w:r>
              <w:rPr>
                <w:rFonts w:ascii="Arial" w:hAnsi="Arial" w:cs="Arial"/>
                <w:color w:val="000000" w:themeColor="text1"/>
                <w:sz w:val="20"/>
                <w:szCs w:val="20"/>
                <w:lang w:val="en-IN" w:bidi="hi-IN"/>
              </w:rPr>
              <w:t xml:space="preserve"> root rot and yellow mosaic virus and pest </w:t>
            </w:r>
            <w:r>
              <w:rPr>
                <w:rFonts w:ascii="Arial" w:hAnsi="Arial" w:cs="Arial"/>
                <w:i/>
                <w:iCs/>
                <w:color w:val="000000" w:themeColor="text1"/>
                <w:sz w:val="20"/>
                <w:szCs w:val="20"/>
                <w:lang w:val="en-IN" w:bidi="hi-IN"/>
              </w:rPr>
              <w:t>viz.</w:t>
            </w:r>
            <w:r>
              <w:rPr>
                <w:rFonts w:ascii="Arial" w:hAnsi="Arial" w:cs="Arial"/>
                <w:color w:val="000000" w:themeColor="text1"/>
                <w:sz w:val="20"/>
                <w:szCs w:val="20"/>
                <w:lang w:val="en-IN" w:bidi="hi-IN"/>
              </w:rPr>
              <w:t xml:space="preserve"> Stem fly and girdle beetle.</w:t>
            </w:r>
          </w:p>
        </w:tc>
      </w:tr>
      <w:tr w:rsidR="006210E8" w14:paraId="6D2973F9"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203C2F4D"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3FEF6B46"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5EF32F26"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3264B306"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5C34CE6F"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70E06FAF" w14:textId="77777777" w:rsidR="006210E8" w:rsidRDefault="006210E8">
            <w:pPr>
              <w:spacing w:after="0" w:line="276" w:lineRule="auto"/>
              <w:contextualSpacing/>
              <w:rPr>
                <w:rFonts w:ascii="Arial" w:hAnsi="Arial" w:cs="Arial"/>
                <w:color w:val="000000" w:themeColor="text1"/>
                <w:sz w:val="20"/>
                <w:szCs w:val="20"/>
                <w:lang w:val="en-IN" w:bidi="hi-IN"/>
              </w:rPr>
            </w:pPr>
          </w:p>
        </w:tc>
      </w:tr>
      <w:tr w:rsidR="006210E8" w14:paraId="1E6BD017" w14:textId="77777777">
        <w:trPr>
          <w:trHeight w:val="20"/>
        </w:trPr>
        <w:tc>
          <w:tcPr>
            <w:tcW w:w="304" w:type="pct"/>
            <w:tcBorders>
              <w:top w:val="nil"/>
              <w:left w:val="single" w:sz="8" w:space="0" w:color="000000"/>
              <w:bottom w:val="single" w:sz="8" w:space="0" w:color="000000"/>
              <w:right w:val="single" w:sz="8" w:space="0" w:color="000000"/>
            </w:tcBorders>
            <w:vAlign w:val="center"/>
          </w:tcPr>
          <w:p w14:paraId="6A530AC5"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5</w:t>
            </w:r>
          </w:p>
        </w:tc>
        <w:tc>
          <w:tcPr>
            <w:tcW w:w="499" w:type="pct"/>
            <w:tcBorders>
              <w:top w:val="nil"/>
              <w:left w:val="nil"/>
              <w:bottom w:val="single" w:sz="8" w:space="0" w:color="000000"/>
              <w:right w:val="single" w:sz="8" w:space="0" w:color="000000"/>
            </w:tcBorders>
            <w:vAlign w:val="center"/>
          </w:tcPr>
          <w:p w14:paraId="0ED11664"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V5</w:t>
            </w:r>
          </w:p>
        </w:tc>
        <w:tc>
          <w:tcPr>
            <w:tcW w:w="960" w:type="pct"/>
            <w:tcBorders>
              <w:top w:val="nil"/>
              <w:left w:val="nil"/>
              <w:bottom w:val="single" w:sz="8" w:space="0" w:color="000000"/>
              <w:right w:val="single" w:sz="8" w:space="0" w:color="000000"/>
            </w:tcBorders>
            <w:vAlign w:val="center"/>
          </w:tcPr>
          <w:p w14:paraId="0654A03F"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JS-97-52</w:t>
            </w:r>
          </w:p>
        </w:tc>
        <w:tc>
          <w:tcPr>
            <w:tcW w:w="845" w:type="pct"/>
            <w:tcBorders>
              <w:top w:val="nil"/>
              <w:left w:val="nil"/>
              <w:bottom w:val="single" w:sz="8" w:space="0" w:color="000000"/>
              <w:right w:val="single" w:sz="8" w:space="0" w:color="000000"/>
            </w:tcBorders>
            <w:vAlign w:val="center"/>
          </w:tcPr>
          <w:p w14:paraId="779440EA"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Dr. PDKV Akola</w:t>
            </w:r>
          </w:p>
        </w:tc>
        <w:tc>
          <w:tcPr>
            <w:tcW w:w="477" w:type="pct"/>
            <w:tcBorders>
              <w:top w:val="nil"/>
              <w:left w:val="nil"/>
              <w:bottom w:val="single" w:sz="8" w:space="0" w:color="000000"/>
              <w:right w:val="single" w:sz="8" w:space="0" w:color="000000"/>
            </w:tcBorders>
            <w:vAlign w:val="center"/>
          </w:tcPr>
          <w:p w14:paraId="0D8B3B69"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2008</w:t>
            </w:r>
          </w:p>
        </w:tc>
        <w:tc>
          <w:tcPr>
            <w:tcW w:w="1912" w:type="pct"/>
            <w:tcBorders>
              <w:top w:val="nil"/>
              <w:left w:val="nil"/>
              <w:bottom w:val="single" w:sz="8" w:space="0" w:color="000000"/>
              <w:right w:val="single" w:sz="8" w:space="0" w:color="000000"/>
            </w:tcBorders>
            <w:vAlign w:val="center"/>
          </w:tcPr>
          <w:p w14:paraId="3172DBED"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Resistant to yellow mosaic virus, root rot, charcoal rot, tolerant to stem fly and girdle beetle.</w:t>
            </w:r>
          </w:p>
        </w:tc>
      </w:tr>
      <w:tr w:rsidR="006210E8" w14:paraId="6D477B69" w14:textId="77777777">
        <w:trPr>
          <w:trHeight w:val="20"/>
        </w:trPr>
        <w:tc>
          <w:tcPr>
            <w:tcW w:w="304" w:type="pct"/>
            <w:tcBorders>
              <w:top w:val="nil"/>
              <w:left w:val="single" w:sz="8" w:space="0" w:color="000000"/>
              <w:bottom w:val="single" w:sz="8" w:space="0" w:color="000000"/>
              <w:right w:val="single" w:sz="8" w:space="0" w:color="000000"/>
            </w:tcBorders>
            <w:vAlign w:val="center"/>
          </w:tcPr>
          <w:p w14:paraId="291AD6A7"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6</w:t>
            </w:r>
          </w:p>
        </w:tc>
        <w:tc>
          <w:tcPr>
            <w:tcW w:w="499" w:type="pct"/>
            <w:tcBorders>
              <w:top w:val="nil"/>
              <w:left w:val="nil"/>
              <w:bottom w:val="single" w:sz="8" w:space="0" w:color="000000"/>
              <w:right w:val="single" w:sz="8" w:space="0" w:color="000000"/>
            </w:tcBorders>
            <w:vAlign w:val="center"/>
          </w:tcPr>
          <w:p w14:paraId="05A98569" w14:textId="77777777" w:rsidR="006210E8" w:rsidRDefault="005D4877">
            <w:pPr>
              <w:spacing w:after="0" w:line="276" w:lineRule="auto"/>
              <w:contextualSpacing/>
              <w:jc w:val="center"/>
              <w:rPr>
                <w:rFonts w:ascii="Arial" w:hAnsi="Arial" w:cs="Arial"/>
                <w:color w:val="000000" w:themeColor="text1"/>
                <w:sz w:val="20"/>
                <w:szCs w:val="20"/>
                <w:lang w:bidi="hi-IN"/>
              </w:rPr>
            </w:pPr>
            <w:r>
              <w:rPr>
                <w:rFonts w:ascii="Arial" w:hAnsi="Arial" w:cs="Arial"/>
                <w:color w:val="000000" w:themeColor="text1"/>
                <w:sz w:val="20"/>
                <w:szCs w:val="20"/>
                <w:lang w:bidi="hi-IN"/>
              </w:rPr>
              <w:t>V6</w:t>
            </w:r>
          </w:p>
          <w:p w14:paraId="536FBE39" w14:textId="77777777" w:rsidR="006210E8" w:rsidRDefault="006210E8">
            <w:pPr>
              <w:spacing w:after="0" w:line="276" w:lineRule="auto"/>
              <w:contextualSpacing/>
              <w:jc w:val="center"/>
              <w:rPr>
                <w:rFonts w:ascii="Arial" w:hAnsi="Arial" w:cs="Arial"/>
                <w:color w:val="000000" w:themeColor="text1"/>
                <w:sz w:val="20"/>
                <w:szCs w:val="20"/>
                <w:lang w:val="en-IN" w:bidi="hi-IN"/>
              </w:rPr>
            </w:pPr>
          </w:p>
        </w:tc>
        <w:tc>
          <w:tcPr>
            <w:tcW w:w="960" w:type="pct"/>
            <w:tcBorders>
              <w:top w:val="nil"/>
              <w:left w:val="nil"/>
              <w:bottom w:val="single" w:sz="8" w:space="0" w:color="000000"/>
              <w:right w:val="single" w:sz="8" w:space="0" w:color="000000"/>
            </w:tcBorders>
            <w:vAlign w:val="center"/>
          </w:tcPr>
          <w:p w14:paraId="00E16993"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NRC-86</w:t>
            </w:r>
          </w:p>
        </w:tc>
        <w:tc>
          <w:tcPr>
            <w:tcW w:w="845" w:type="pct"/>
            <w:tcBorders>
              <w:top w:val="nil"/>
              <w:left w:val="nil"/>
              <w:bottom w:val="single" w:sz="8" w:space="0" w:color="000000"/>
              <w:right w:val="single" w:sz="8" w:space="0" w:color="000000"/>
            </w:tcBorders>
            <w:vAlign w:val="center"/>
          </w:tcPr>
          <w:p w14:paraId="629BF036"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IISR Indore</w:t>
            </w:r>
          </w:p>
        </w:tc>
        <w:tc>
          <w:tcPr>
            <w:tcW w:w="477" w:type="pct"/>
            <w:tcBorders>
              <w:top w:val="nil"/>
              <w:left w:val="nil"/>
              <w:bottom w:val="single" w:sz="8" w:space="0" w:color="000000"/>
              <w:right w:val="single" w:sz="8" w:space="0" w:color="000000"/>
            </w:tcBorders>
            <w:vAlign w:val="center"/>
          </w:tcPr>
          <w:p w14:paraId="135B3039"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2015</w:t>
            </w:r>
          </w:p>
        </w:tc>
        <w:tc>
          <w:tcPr>
            <w:tcW w:w="1912" w:type="pct"/>
            <w:tcBorders>
              <w:top w:val="nil"/>
              <w:left w:val="nil"/>
              <w:bottom w:val="single" w:sz="8" w:space="0" w:color="000000"/>
              <w:right w:val="single" w:sz="8" w:space="0" w:color="000000"/>
            </w:tcBorders>
            <w:vAlign w:val="center"/>
          </w:tcPr>
          <w:p w14:paraId="2C55A92A"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Tolerant to girdle beetle and stem fly</w:t>
            </w:r>
          </w:p>
        </w:tc>
      </w:tr>
      <w:tr w:rsidR="006210E8" w14:paraId="0AB85958" w14:textId="77777777">
        <w:trPr>
          <w:trHeight w:val="20"/>
        </w:trPr>
        <w:tc>
          <w:tcPr>
            <w:tcW w:w="304" w:type="pct"/>
            <w:tcBorders>
              <w:top w:val="single" w:sz="4" w:space="0" w:color="auto"/>
              <w:left w:val="single" w:sz="8" w:space="0" w:color="000000"/>
              <w:bottom w:val="single" w:sz="8" w:space="0" w:color="000000"/>
              <w:right w:val="single" w:sz="8" w:space="0" w:color="000000"/>
            </w:tcBorders>
            <w:vAlign w:val="center"/>
          </w:tcPr>
          <w:p w14:paraId="6A564C19"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7</w:t>
            </w:r>
          </w:p>
        </w:tc>
        <w:tc>
          <w:tcPr>
            <w:tcW w:w="499" w:type="pct"/>
            <w:tcBorders>
              <w:top w:val="single" w:sz="4" w:space="0" w:color="auto"/>
              <w:left w:val="nil"/>
              <w:bottom w:val="single" w:sz="8" w:space="0" w:color="000000"/>
              <w:right w:val="single" w:sz="8" w:space="0" w:color="000000"/>
            </w:tcBorders>
            <w:vAlign w:val="center"/>
          </w:tcPr>
          <w:p w14:paraId="0BB25D16"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V7</w:t>
            </w:r>
          </w:p>
        </w:tc>
        <w:tc>
          <w:tcPr>
            <w:tcW w:w="960" w:type="pct"/>
            <w:tcBorders>
              <w:top w:val="single" w:sz="4" w:space="0" w:color="auto"/>
              <w:left w:val="nil"/>
              <w:bottom w:val="single" w:sz="8" w:space="0" w:color="000000"/>
              <w:right w:val="single" w:sz="8" w:space="0" w:color="000000"/>
            </w:tcBorders>
            <w:vAlign w:val="center"/>
          </w:tcPr>
          <w:p w14:paraId="54A9CE16"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MAUS-162</w:t>
            </w:r>
          </w:p>
        </w:tc>
        <w:tc>
          <w:tcPr>
            <w:tcW w:w="845" w:type="pct"/>
            <w:tcBorders>
              <w:top w:val="single" w:sz="4" w:space="0" w:color="auto"/>
              <w:left w:val="nil"/>
              <w:bottom w:val="single" w:sz="8" w:space="0" w:color="000000"/>
              <w:right w:val="single" w:sz="8" w:space="0" w:color="000000"/>
            </w:tcBorders>
            <w:vAlign w:val="center"/>
          </w:tcPr>
          <w:p w14:paraId="11540B92"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VNMKV </w:t>
            </w:r>
            <w:proofErr w:type="spellStart"/>
            <w:r>
              <w:rPr>
                <w:rFonts w:ascii="Arial" w:hAnsi="Arial" w:cs="Arial"/>
                <w:color w:val="000000" w:themeColor="text1"/>
                <w:sz w:val="20"/>
                <w:szCs w:val="20"/>
                <w:lang w:bidi="hi-IN"/>
              </w:rPr>
              <w:t>Parbhani</w:t>
            </w:r>
            <w:proofErr w:type="spellEnd"/>
          </w:p>
        </w:tc>
        <w:tc>
          <w:tcPr>
            <w:tcW w:w="477" w:type="pct"/>
            <w:tcBorders>
              <w:top w:val="single" w:sz="4" w:space="0" w:color="auto"/>
              <w:left w:val="nil"/>
              <w:bottom w:val="single" w:sz="8" w:space="0" w:color="000000"/>
              <w:right w:val="single" w:sz="8" w:space="0" w:color="000000"/>
            </w:tcBorders>
            <w:vAlign w:val="center"/>
          </w:tcPr>
          <w:p w14:paraId="604C90E4"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2014</w:t>
            </w:r>
          </w:p>
        </w:tc>
        <w:tc>
          <w:tcPr>
            <w:tcW w:w="1912" w:type="pct"/>
            <w:tcBorders>
              <w:top w:val="single" w:sz="4" w:space="0" w:color="auto"/>
              <w:left w:val="nil"/>
              <w:bottom w:val="single" w:sz="8" w:space="0" w:color="000000"/>
              <w:right w:val="single" w:sz="8" w:space="0" w:color="000000"/>
            </w:tcBorders>
            <w:vAlign w:val="center"/>
          </w:tcPr>
          <w:p w14:paraId="745F6526"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Tolerant to major pest and diseases.</w:t>
            </w:r>
          </w:p>
        </w:tc>
      </w:tr>
      <w:tr w:rsidR="006210E8" w14:paraId="17E147CD" w14:textId="77777777">
        <w:trPr>
          <w:trHeight w:val="20"/>
        </w:trPr>
        <w:tc>
          <w:tcPr>
            <w:tcW w:w="304" w:type="pct"/>
            <w:tcBorders>
              <w:top w:val="single" w:sz="4" w:space="0" w:color="auto"/>
              <w:left w:val="single" w:sz="8" w:space="0" w:color="000000"/>
              <w:bottom w:val="single" w:sz="8" w:space="0" w:color="000000"/>
              <w:right w:val="single" w:sz="8" w:space="0" w:color="000000"/>
            </w:tcBorders>
            <w:vAlign w:val="center"/>
          </w:tcPr>
          <w:p w14:paraId="5D48463B"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8</w:t>
            </w:r>
          </w:p>
        </w:tc>
        <w:tc>
          <w:tcPr>
            <w:tcW w:w="499" w:type="pct"/>
            <w:tcBorders>
              <w:top w:val="single" w:sz="4" w:space="0" w:color="auto"/>
              <w:left w:val="nil"/>
              <w:bottom w:val="single" w:sz="8" w:space="0" w:color="000000"/>
              <w:right w:val="single" w:sz="8" w:space="0" w:color="000000"/>
            </w:tcBorders>
            <w:vAlign w:val="center"/>
          </w:tcPr>
          <w:p w14:paraId="38BB274A"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V8</w:t>
            </w:r>
          </w:p>
        </w:tc>
        <w:tc>
          <w:tcPr>
            <w:tcW w:w="960" w:type="pct"/>
            <w:tcBorders>
              <w:top w:val="single" w:sz="4" w:space="0" w:color="auto"/>
              <w:left w:val="nil"/>
              <w:bottom w:val="single" w:sz="8" w:space="0" w:color="000000"/>
              <w:right w:val="single" w:sz="8" w:space="0" w:color="000000"/>
            </w:tcBorders>
            <w:vAlign w:val="center"/>
          </w:tcPr>
          <w:p w14:paraId="7EDF2443"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MAUS-612</w:t>
            </w:r>
          </w:p>
        </w:tc>
        <w:tc>
          <w:tcPr>
            <w:tcW w:w="845" w:type="pct"/>
            <w:tcBorders>
              <w:top w:val="single" w:sz="4" w:space="0" w:color="auto"/>
              <w:left w:val="nil"/>
              <w:bottom w:val="single" w:sz="8" w:space="0" w:color="000000"/>
              <w:right w:val="single" w:sz="8" w:space="0" w:color="000000"/>
            </w:tcBorders>
            <w:vAlign w:val="center"/>
          </w:tcPr>
          <w:p w14:paraId="517F0B23"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VNMKV </w:t>
            </w:r>
            <w:proofErr w:type="spellStart"/>
            <w:r>
              <w:rPr>
                <w:rFonts w:ascii="Arial" w:hAnsi="Arial" w:cs="Arial"/>
                <w:color w:val="000000" w:themeColor="text1"/>
                <w:sz w:val="20"/>
                <w:szCs w:val="20"/>
                <w:lang w:bidi="hi-IN"/>
              </w:rPr>
              <w:t>Parbhani</w:t>
            </w:r>
            <w:proofErr w:type="spellEnd"/>
          </w:p>
        </w:tc>
        <w:tc>
          <w:tcPr>
            <w:tcW w:w="477" w:type="pct"/>
            <w:tcBorders>
              <w:top w:val="single" w:sz="4" w:space="0" w:color="auto"/>
              <w:left w:val="nil"/>
              <w:bottom w:val="single" w:sz="8" w:space="0" w:color="000000"/>
              <w:right w:val="single" w:sz="8" w:space="0" w:color="000000"/>
            </w:tcBorders>
            <w:vAlign w:val="center"/>
          </w:tcPr>
          <w:p w14:paraId="11DB0DAB"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2016</w:t>
            </w:r>
          </w:p>
        </w:tc>
        <w:tc>
          <w:tcPr>
            <w:tcW w:w="1912" w:type="pct"/>
            <w:tcBorders>
              <w:top w:val="single" w:sz="4" w:space="0" w:color="auto"/>
              <w:left w:val="nil"/>
              <w:bottom w:val="single" w:sz="8" w:space="0" w:color="000000"/>
              <w:right w:val="single" w:sz="8" w:space="0" w:color="000000"/>
            </w:tcBorders>
            <w:vAlign w:val="center"/>
          </w:tcPr>
          <w:p w14:paraId="1BA80555"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Tolerant to pod shattering, tolerant to major pest, diseases and moisture stress.</w:t>
            </w:r>
          </w:p>
        </w:tc>
      </w:tr>
      <w:tr w:rsidR="006210E8" w14:paraId="7BF38801"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388C469C"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9</w:t>
            </w:r>
          </w:p>
        </w:tc>
        <w:tc>
          <w:tcPr>
            <w:tcW w:w="499" w:type="pct"/>
            <w:vMerge w:val="restart"/>
            <w:tcBorders>
              <w:top w:val="nil"/>
              <w:left w:val="single" w:sz="8" w:space="0" w:color="000000"/>
              <w:bottom w:val="single" w:sz="8" w:space="0" w:color="000000"/>
              <w:right w:val="single" w:sz="8" w:space="0" w:color="000000"/>
            </w:tcBorders>
            <w:vAlign w:val="center"/>
          </w:tcPr>
          <w:p w14:paraId="787D9EEB"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V9</w:t>
            </w:r>
          </w:p>
        </w:tc>
        <w:tc>
          <w:tcPr>
            <w:tcW w:w="960" w:type="pct"/>
            <w:vMerge w:val="restart"/>
            <w:tcBorders>
              <w:top w:val="nil"/>
              <w:left w:val="nil"/>
              <w:bottom w:val="single" w:sz="8" w:space="0" w:color="000000"/>
              <w:right w:val="single" w:sz="8" w:space="0" w:color="000000"/>
            </w:tcBorders>
            <w:vAlign w:val="center"/>
          </w:tcPr>
          <w:p w14:paraId="06468BD2"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KDS-726</w:t>
            </w:r>
          </w:p>
          <w:p w14:paraId="5B6EA0DF"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(Phule Sangam)</w:t>
            </w:r>
          </w:p>
        </w:tc>
        <w:tc>
          <w:tcPr>
            <w:tcW w:w="845" w:type="pct"/>
            <w:vMerge w:val="restart"/>
            <w:tcBorders>
              <w:top w:val="nil"/>
              <w:left w:val="single" w:sz="8" w:space="0" w:color="000000"/>
              <w:bottom w:val="single" w:sz="8" w:space="0" w:color="000000"/>
              <w:right w:val="single" w:sz="8" w:space="0" w:color="000000"/>
            </w:tcBorders>
            <w:vAlign w:val="center"/>
          </w:tcPr>
          <w:p w14:paraId="3E1E83F2"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MPKV </w:t>
            </w:r>
            <w:proofErr w:type="spellStart"/>
            <w:r>
              <w:rPr>
                <w:rFonts w:ascii="Arial" w:hAnsi="Arial" w:cs="Arial"/>
                <w:color w:val="000000" w:themeColor="text1"/>
                <w:sz w:val="20"/>
                <w:szCs w:val="20"/>
                <w:lang w:bidi="hi-IN"/>
              </w:rPr>
              <w:t>Rahuri</w:t>
            </w:r>
            <w:proofErr w:type="spellEnd"/>
          </w:p>
        </w:tc>
        <w:tc>
          <w:tcPr>
            <w:tcW w:w="477" w:type="pct"/>
            <w:vMerge w:val="restart"/>
            <w:tcBorders>
              <w:top w:val="nil"/>
              <w:left w:val="single" w:sz="8" w:space="0" w:color="000000"/>
              <w:bottom w:val="single" w:sz="8" w:space="0" w:color="000000"/>
              <w:right w:val="single" w:sz="8" w:space="0" w:color="000000"/>
            </w:tcBorders>
            <w:vAlign w:val="center"/>
          </w:tcPr>
          <w:p w14:paraId="33B8BB33"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2016</w:t>
            </w:r>
          </w:p>
        </w:tc>
        <w:tc>
          <w:tcPr>
            <w:tcW w:w="1912" w:type="pct"/>
            <w:vMerge w:val="restart"/>
            <w:tcBorders>
              <w:top w:val="nil"/>
              <w:left w:val="single" w:sz="8" w:space="0" w:color="000000"/>
              <w:bottom w:val="single" w:sz="8" w:space="0" w:color="000000"/>
              <w:right w:val="single" w:sz="8" w:space="0" w:color="000000"/>
            </w:tcBorders>
            <w:vAlign w:val="center"/>
          </w:tcPr>
          <w:p w14:paraId="50F256AA"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Resistant to rust, moderately resistant to charcoal rot</w:t>
            </w:r>
          </w:p>
        </w:tc>
      </w:tr>
      <w:tr w:rsidR="006210E8" w14:paraId="0BE80605"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48B57CCF"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7581E125"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12A74161"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3583E04F"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1F4107C6"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1CD3FEF0" w14:textId="77777777" w:rsidR="006210E8" w:rsidRDefault="006210E8">
            <w:pPr>
              <w:spacing w:after="0" w:line="276" w:lineRule="auto"/>
              <w:contextualSpacing/>
              <w:rPr>
                <w:rFonts w:ascii="Arial" w:hAnsi="Arial" w:cs="Arial"/>
                <w:color w:val="000000" w:themeColor="text1"/>
                <w:sz w:val="20"/>
                <w:szCs w:val="20"/>
                <w:lang w:val="en-IN" w:bidi="hi-IN"/>
              </w:rPr>
            </w:pPr>
          </w:p>
        </w:tc>
      </w:tr>
      <w:tr w:rsidR="006210E8" w14:paraId="7E7E63B7"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5F3BB692"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10</w:t>
            </w:r>
          </w:p>
        </w:tc>
        <w:tc>
          <w:tcPr>
            <w:tcW w:w="499" w:type="pct"/>
            <w:vMerge w:val="restart"/>
            <w:tcBorders>
              <w:top w:val="nil"/>
              <w:left w:val="single" w:sz="8" w:space="0" w:color="000000"/>
              <w:bottom w:val="single" w:sz="8" w:space="0" w:color="000000"/>
              <w:right w:val="single" w:sz="8" w:space="0" w:color="000000"/>
            </w:tcBorders>
            <w:vAlign w:val="center"/>
          </w:tcPr>
          <w:p w14:paraId="10D7E731"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V10</w:t>
            </w:r>
          </w:p>
        </w:tc>
        <w:tc>
          <w:tcPr>
            <w:tcW w:w="960" w:type="pct"/>
            <w:vMerge w:val="restart"/>
            <w:tcBorders>
              <w:top w:val="nil"/>
              <w:left w:val="nil"/>
              <w:bottom w:val="single" w:sz="8" w:space="0" w:color="000000"/>
              <w:right w:val="single" w:sz="8" w:space="0" w:color="000000"/>
            </w:tcBorders>
            <w:vAlign w:val="center"/>
          </w:tcPr>
          <w:p w14:paraId="45CD08B5"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KDS-344</w:t>
            </w:r>
          </w:p>
          <w:p w14:paraId="65D3F3A6"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(Phule Agrani)</w:t>
            </w:r>
          </w:p>
        </w:tc>
        <w:tc>
          <w:tcPr>
            <w:tcW w:w="845" w:type="pct"/>
            <w:vMerge w:val="restart"/>
            <w:tcBorders>
              <w:top w:val="nil"/>
              <w:left w:val="single" w:sz="8" w:space="0" w:color="000000"/>
              <w:bottom w:val="single" w:sz="8" w:space="0" w:color="000000"/>
              <w:right w:val="single" w:sz="8" w:space="0" w:color="000000"/>
            </w:tcBorders>
            <w:vAlign w:val="center"/>
          </w:tcPr>
          <w:p w14:paraId="0F3716BA"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MPKV </w:t>
            </w:r>
            <w:proofErr w:type="spellStart"/>
            <w:r>
              <w:rPr>
                <w:rFonts w:ascii="Arial" w:hAnsi="Arial" w:cs="Arial"/>
                <w:color w:val="000000" w:themeColor="text1"/>
                <w:sz w:val="20"/>
                <w:szCs w:val="20"/>
                <w:lang w:bidi="hi-IN"/>
              </w:rPr>
              <w:t>Rahuri</w:t>
            </w:r>
            <w:proofErr w:type="spellEnd"/>
          </w:p>
        </w:tc>
        <w:tc>
          <w:tcPr>
            <w:tcW w:w="477" w:type="pct"/>
            <w:vMerge w:val="restart"/>
            <w:tcBorders>
              <w:top w:val="nil"/>
              <w:left w:val="single" w:sz="8" w:space="0" w:color="000000"/>
              <w:bottom w:val="single" w:sz="8" w:space="0" w:color="000000"/>
              <w:right w:val="single" w:sz="8" w:space="0" w:color="000000"/>
            </w:tcBorders>
            <w:vAlign w:val="center"/>
          </w:tcPr>
          <w:p w14:paraId="4F6F94DE"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2015</w:t>
            </w:r>
          </w:p>
        </w:tc>
        <w:tc>
          <w:tcPr>
            <w:tcW w:w="1912" w:type="pct"/>
            <w:vMerge w:val="restart"/>
            <w:tcBorders>
              <w:top w:val="nil"/>
              <w:left w:val="single" w:sz="8" w:space="0" w:color="000000"/>
              <w:bottom w:val="single" w:sz="8" w:space="0" w:color="000000"/>
              <w:right w:val="single" w:sz="8" w:space="0" w:color="000000"/>
            </w:tcBorders>
            <w:vAlign w:val="center"/>
          </w:tcPr>
          <w:p w14:paraId="06AEE470"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Tolerant to rust disease</w:t>
            </w:r>
          </w:p>
        </w:tc>
      </w:tr>
      <w:tr w:rsidR="006210E8" w14:paraId="5A09A6D5"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51C46B2D"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77507563"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64B44136"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7236A455"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354B4A6A"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24728FF6" w14:textId="77777777" w:rsidR="006210E8" w:rsidRDefault="006210E8">
            <w:pPr>
              <w:spacing w:after="0" w:line="276" w:lineRule="auto"/>
              <w:contextualSpacing/>
              <w:rPr>
                <w:rFonts w:ascii="Arial" w:hAnsi="Arial" w:cs="Arial"/>
                <w:color w:val="000000" w:themeColor="text1"/>
                <w:sz w:val="20"/>
                <w:szCs w:val="20"/>
                <w:lang w:val="en-IN" w:bidi="hi-IN"/>
              </w:rPr>
            </w:pPr>
          </w:p>
        </w:tc>
      </w:tr>
      <w:tr w:rsidR="006210E8" w14:paraId="04D422DC"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3F522ABF"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11</w:t>
            </w:r>
          </w:p>
        </w:tc>
        <w:tc>
          <w:tcPr>
            <w:tcW w:w="499" w:type="pct"/>
            <w:vMerge w:val="restart"/>
            <w:tcBorders>
              <w:top w:val="nil"/>
              <w:left w:val="single" w:sz="8" w:space="0" w:color="000000"/>
              <w:bottom w:val="single" w:sz="8" w:space="0" w:color="000000"/>
              <w:right w:val="single" w:sz="8" w:space="0" w:color="000000"/>
            </w:tcBorders>
            <w:vAlign w:val="center"/>
          </w:tcPr>
          <w:p w14:paraId="4E3EB468"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V11</w:t>
            </w:r>
          </w:p>
        </w:tc>
        <w:tc>
          <w:tcPr>
            <w:tcW w:w="960" w:type="pct"/>
            <w:vMerge w:val="restart"/>
            <w:tcBorders>
              <w:top w:val="nil"/>
              <w:left w:val="nil"/>
              <w:bottom w:val="single" w:sz="8" w:space="0" w:color="000000"/>
              <w:right w:val="single" w:sz="8" w:space="0" w:color="000000"/>
            </w:tcBorders>
            <w:vAlign w:val="center"/>
          </w:tcPr>
          <w:p w14:paraId="569BDD82"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KDS-753</w:t>
            </w:r>
          </w:p>
          <w:p w14:paraId="348DBB5D"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(Phule Kimaya)</w:t>
            </w:r>
          </w:p>
        </w:tc>
        <w:tc>
          <w:tcPr>
            <w:tcW w:w="845" w:type="pct"/>
            <w:vMerge w:val="restart"/>
            <w:tcBorders>
              <w:top w:val="nil"/>
              <w:left w:val="single" w:sz="8" w:space="0" w:color="000000"/>
              <w:bottom w:val="single" w:sz="8" w:space="0" w:color="000000"/>
              <w:right w:val="single" w:sz="8" w:space="0" w:color="000000"/>
            </w:tcBorders>
            <w:vAlign w:val="center"/>
          </w:tcPr>
          <w:p w14:paraId="3C59B148"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MPKV </w:t>
            </w:r>
            <w:proofErr w:type="spellStart"/>
            <w:r>
              <w:rPr>
                <w:rFonts w:ascii="Arial" w:hAnsi="Arial" w:cs="Arial"/>
                <w:color w:val="000000" w:themeColor="text1"/>
                <w:sz w:val="20"/>
                <w:szCs w:val="20"/>
                <w:lang w:bidi="hi-IN"/>
              </w:rPr>
              <w:t>Rahuri</w:t>
            </w:r>
            <w:proofErr w:type="spellEnd"/>
          </w:p>
        </w:tc>
        <w:tc>
          <w:tcPr>
            <w:tcW w:w="477" w:type="pct"/>
            <w:vMerge w:val="restart"/>
            <w:tcBorders>
              <w:top w:val="nil"/>
              <w:left w:val="single" w:sz="8" w:space="0" w:color="000000"/>
              <w:bottom w:val="single" w:sz="8" w:space="0" w:color="000000"/>
              <w:right w:val="single" w:sz="8" w:space="0" w:color="000000"/>
            </w:tcBorders>
            <w:vAlign w:val="center"/>
          </w:tcPr>
          <w:p w14:paraId="57F2F078"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2017</w:t>
            </w:r>
          </w:p>
        </w:tc>
        <w:tc>
          <w:tcPr>
            <w:tcW w:w="1912" w:type="pct"/>
            <w:vMerge w:val="restart"/>
            <w:tcBorders>
              <w:top w:val="nil"/>
              <w:left w:val="single" w:sz="8" w:space="0" w:color="000000"/>
              <w:bottom w:val="single" w:sz="8" w:space="0" w:color="000000"/>
              <w:right w:val="single" w:sz="8" w:space="0" w:color="000000"/>
            </w:tcBorders>
            <w:vAlign w:val="center"/>
          </w:tcPr>
          <w:p w14:paraId="1E001937"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Rust resistant</w:t>
            </w:r>
          </w:p>
        </w:tc>
      </w:tr>
      <w:tr w:rsidR="006210E8" w14:paraId="4507D1DC"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5949F729"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059BC44D"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43C680BC"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31458011"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524EE8DC"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38483436" w14:textId="77777777" w:rsidR="006210E8" w:rsidRDefault="006210E8">
            <w:pPr>
              <w:spacing w:after="0" w:line="276" w:lineRule="auto"/>
              <w:contextualSpacing/>
              <w:rPr>
                <w:rFonts w:ascii="Arial" w:hAnsi="Arial" w:cs="Arial"/>
                <w:color w:val="000000" w:themeColor="text1"/>
                <w:sz w:val="20"/>
                <w:szCs w:val="20"/>
                <w:lang w:val="en-IN" w:bidi="hi-IN"/>
              </w:rPr>
            </w:pPr>
          </w:p>
        </w:tc>
      </w:tr>
      <w:tr w:rsidR="006210E8" w14:paraId="4354A4B6"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580AC162"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12</w:t>
            </w:r>
          </w:p>
        </w:tc>
        <w:tc>
          <w:tcPr>
            <w:tcW w:w="499" w:type="pct"/>
            <w:vMerge w:val="restart"/>
            <w:tcBorders>
              <w:top w:val="nil"/>
              <w:left w:val="single" w:sz="8" w:space="0" w:color="000000"/>
              <w:bottom w:val="single" w:sz="8" w:space="0" w:color="000000"/>
              <w:right w:val="single" w:sz="8" w:space="0" w:color="000000"/>
            </w:tcBorders>
            <w:vAlign w:val="center"/>
          </w:tcPr>
          <w:p w14:paraId="2FA9ABFD"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V12</w:t>
            </w:r>
          </w:p>
        </w:tc>
        <w:tc>
          <w:tcPr>
            <w:tcW w:w="960" w:type="pct"/>
            <w:vMerge w:val="restart"/>
            <w:tcBorders>
              <w:top w:val="nil"/>
              <w:left w:val="nil"/>
              <w:bottom w:val="single" w:sz="8" w:space="0" w:color="000000"/>
              <w:right w:val="single" w:sz="8" w:space="0" w:color="000000"/>
            </w:tcBorders>
            <w:vAlign w:val="center"/>
          </w:tcPr>
          <w:p w14:paraId="1B37C528"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KDS-228</w:t>
            </w:r>
          </w:p>
          <w:p w14:paraId="45934481"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(Phule Kalyani)</w:t>
            </w:r>
          </w:p>
        </w:tc>
        <w:tc>
          <w:tcPr>
            <w:tcW w:w="845" w:type="pct"/>
            <w:vMerge w:val="restart"/>
            <w:tcBorders>
              <w:top w:val="nil"/>
              <w:left w:val="single" w:sz="8" w:space="0" w:color="000000"/>
              <w:bottom w:val="single" w:sz="8" w:space="0" w:color="000000"/>
              <w:right w:val="single" w:sz="8" w:space="0" w:color="000000"/>
            </w:tcBorders>
            <w:vAlign w:val="center"/>
          </w:tcPr>
          <w:p w14:paraId="3DB7F2D0"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MPKV </w:t>
            </w:r>
            <w:proofErr w:type="spellStart"/>
            <w:r>
              <w:rPr>
                <w:rFonts w:ascii="Arial" w:hAnsi="Arial" w:cs="Arial"/>
                <w:color w:val="000000" w:themeColor="text1"/>
                <w:sz w:val="20"/>
                <w:szCs w:val="20"/>
                <w:lang w:bidi="hi-IN"/>
              </w:rPr>
              <w:t>Rahuri</w:t>
            </w:r>
            <w:proofErr w:type="spellEnd"/>
          </w:p>
        </w:tc>
        <w:tc>
          <w:tcPr>
            <w:tcW w:w="477" w:type="pct"/>
            <w:vMerge w:val="restart"/>
            <w:tcBorders>
              <w:top w:val="nil"/>
              <w:left w:val="single" w:sz="8" w:space="0" w:color="000000"/>
              <w:bottom w:val="single" w:sz="8" w:space="0" w:color="000000"/>
              <w:right w:val="single" w:sz="8" w:space="0" w:color="000000"/>
            </w:tcBorders>
            <w:vAlign w:val="center"/>
          </w:tcPr>
          <w:p w14:paraId="54EAE942"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2006</w:t>
            </w:r>
          </w:p>
        </w:tc>
        <w:tc>
          <w:tcPr>
            <w:tcW w:w="1912" w:type="pct"/>
            <w:vMerge w:val="restart"/>
            <w:tcBorders>
              <w:top w:val="nil"/>
              <w:left w:val="single" w:sz="8" w:space="0" w:color="000000"/>
              <w:bottom w:val="single" w:sz="8" w:space="0" w:color="000000"/>
              <w:right w:val="single" w:sz="8" w:space="0" w:color="000000"/>
            </w:tcBorders>
            <w:vAlign w:val="center"/>
          </w:tcPr>
          <w:p w14:paraId="53035EB2"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Moderately resistant to charcoal rot and rust</w:t>
            </w:r>
          </w:p>
        </w:tc>
      </w:tr>
      <w:tr w:rsidR="006210E8" w14:paraId="6C3FE30F"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213FAFFD"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234F3688"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30EBCD09"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61258CA3"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78913628"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75D7A0C7" w14:textId="77777777" w:rsidR="006210E8" w:rsidRDefault="006210E8">
            <w:pPr>
              <w:spacing w:after="0" w:line="276" w:lineRule="auto"/>
              <w:contextualSpacing/>
              <w:rPr>
                <w:rFonts w:ascii="Arial" w:hAnsi="Arial" w:cs="Arial"/>
                <w:color w:val="000000" w:themeColor="text1"/>
                <w:sz w:val="20"/>
                <w:szCs w:val="20"/>
                <w:lang w:val="en-IN" w:bidi="hi-IN"/>
              </w:rPr>
            </w:pPr>
          </w:p>
        </w:tc>
      </w:tr>
      <w:tr w:rsidR="006210E8" w14:paraId="6DD49805" w14:textId="77777777">
        <w:trPr>
          <w:trHeight w:val="20"/>
        </w:trPr>
        <w:tc>
          <w:tcPr>
            <w:tcW w:w="304" w:type="pct"/>
            <w:tcBorders>
              <w:top w:val="nil"/>
              <w:left w:val="single" w:sz="8" w:space="0" w:color="000000"/>
              <w:bottom w:val="single" w:sz="8" w:space="0" w:color="000000"/>
              <w:right w:val="single" w:sz="8" w:space="0" w:color="000000"/>
            </w:tcBorders>
            <w:vAlign w:val="center"/>
          </w:tcPr>
          <w:p w14:paraId="69F69E86"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13</w:t>
            </w:r>
          </w:p>
        </w:tc>
        <w:tc>
          <w:tcPr>
            <w:tcW w:w="499" w:type="pct"/>
            <w:tcBorders>
              <w:top w:val="nil"/>
              <w:left w:val="nil"/>
              <w:bottom w:val="single" w:sz="8" w:space="0" w:color="000000"/>
              <w:right w:val="single" w:sz="8" w:space="0" w:color="000000"/>
            </w:tcBorders>
            <w:vAlign w:val="center"/>
          </w:tcPr>
          <w:p w14:paraId="352C600F"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V13</w:t>
            </w:r>
          </w:p>
        </w:tc>
        <w:tc>
          <w:tcPr>
            <w:tcW w:w="960" w:type="pct"/>
            <w:tcBorders>
              <w:top w:val="nil"/>
              <w:left w:val="nil"/>
              <w:bottom w:val="single" w:sz="8" w:space="0" w:color="000000"/>
              <w:right w:val="single" w:sz="8" w:space="0" w:color="000000"/>
            </w:tcBorders>
            <w:vAlign w:val="center"/>
          </w:tcPr>
          <w:p w14:paraId="026DF013"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KDS-992</w:t>
            </w:r>
          </w:p>
        </w:tc>
        <w:tc>
          <w:tcPr>
            <w:tcW w:w="845" w:type="pct"/>
            <w:tcBorders>
              <w:top w:val="nil"/>
              <w:left w:val="nil"/>
              <w:bottom w:val="single" w:sz="8" w:space="0" w:color="000000"/>
              <w:right w:val="single" w:sz="8" w:space="0" w:color="000000"/>
            </w:tcBorders>
            <w:vAlign w:val="center"/>
          </w:tcPr>
          <w:p w14:paraId="4E9FCD76"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MPKV </w:t>
            </w:r>
            <w:proofErr w:type="spellStart"/>
            <w:r>
              <w:rPr>
                <w:rFonts w:ascii="Arial" w:hAnsi="Arial" w:cs="Arial"/>
                <w:color w:val="000000" w:themeColor="text1"/>
                <w:sz w:val="20"/>
                <w:szCs w:val="20"/>
                <w:lang w:bidi="hi-IN"/>
              </w:rPr>
              <w:t>Rahuri</w:t>
            </w:r>
            <w:proofErr w:type="spellEnd"/>
          </w:p>
        </w:tc>
        <w:tc>
          <w:tcPr>
            <w:tcW w:w="477" w:type="pct"/>
            <w:tcBorders>
              <w:top w:val="nil"/>
              <w:left w:val="nil"/>
              <w:bottom w:val="single" w:sz="8" w:space="0" w:color="000000"/>
              <w:right w:val="single" w:sz="8" w:space="0" w:color="000000"/>
            </w:tcBorders>
            <w:vAlign w:val="center"/>
          </w:tcPr>
          <w:p w14:paraId="639A096D"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2021</w:t>
            </w:r>
          </w:p>
        </w:tc>
        <w:tc>
          <w:tcPr>
            <w:tcW w:w="1912" w:type="pct"/>
            <w:tcBorders>
              <w:top w:val="nil"/>
              <w:left w:val="nil"/>
              <w:bottom w:val="single" w:sz="8" w:space="0" w:color="000000"/>
              <w:right w:val="single" w:sz="8" w:space="0" w:color="000000"/>
            </w:tcBorders>
            <w:vAlign w:val="center"/>
          </w:tcPr>
          <w:p w14:paraId="2768781C"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Tolerant to water logging, major pest and diseases</w:t>
            </w:r>
          </w:p>
        </w:tc>
      </w:tr>
      <w:tr w:rsidR="006210E8" w14:paraId="1E7F00C5" w14:textId="77777777">
        <w:trPr>
          <w:trHeight w:val="20"/>
        </w:trPr>
        <w:tc>
          <w:tcPr>
            <w:tcW w:w="304" w:type="pct"/>
            <w:tcBorders>
              <w:top w:val="nil"/>
              <w:left w:val="single" w:sz="8" w:space="0" w:color="000000"/>
              <w:bottom w:val="single" w:sz="8" w:space="0" w:color="000000"/>
              <w:right w:val="single" w:sz="8" w:space="0" w:color="000000"/>
            </w:tcBorders>
            <w:vAlign w:val="center"/>
          </w:tcPr>
          <w:p w14:paraId="0FD8ED75"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14</w:t>
            </w:r>
          </w:p>
        </w:tc>
        <w:tc>
          <w:tcPr>
            <w:tcW w:w="499" w:type="pct"/>
            <w:tcBorders>
              <w:top w:val="nil"/>
              <w:left w:val="nil"/>
              <w:bottom w:val="single" w:sz="8" w:space="0" w:color="000000"/>
              <w:right w:val="single" w:sz="8" w:space="0" w:color="000000"/>
            </w:tcBorders>
            <w:vAlign w:val="center"/>
          </w:tcPr>
          <w:p w14:paraId="101A5BE0"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V14</w:t>
            </w:r>
          </w:p>
        </w:tc>
        <w:tc>
          <w:tcPr>
            <w:tcW w:w="960" w:type="pct"/>
            <w:tcBorders>
              <w:top w:val="nil"/>
              <w:left w:val="nil"/>
              <w:bottom w:val="single" w:sz="8" w:space="0" w:color="000000"/>
              <w:right w:val="single" w:sz="8" w:space="0" w:color="000000"/>
            </w:tcBorders>
            <w:vAlign w:val="center"/>
          </w:tcPr>
          <w:p w14:paraId="5E4366F5"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MACS-1188</w:t>
            </w:r>
          </w:p>
        </w:tc>
        <w:tc>
          <w:tcPr>
            <w:tcW w:w="845" w:type="pct"/>
            <w:tcBorders>
              <w:top w:val="nil"/>
              <w:left w:val="nil"/>
              <w:bottom w:val="single" w:sz="8" w:space="0" w:color="000000"/>
              <w:right w:val="single" w:sz="8" w:space="0" w:color="000000"/>
            </w:tcBorders>
            <w:vAlign w:val="center"/>
          </w:tcPr>
          <w:p w14:paraId="5AD1A2E3"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Agarkar Research Institute, Pune</w:t>
            </w:r>
          </w:p>
        </w:tc>
        <w:tc>
          <w:tcPr>
            <w:tcW w:w="477" w:type="pct"/>
            <w:tcBorders>
              <w:top w:val="nil"/>
              <w:left w:val="nil"/>
              <w:bottom w:val="single" w:sz="8" w:space="0" w:color="000000"/>
              <w:right w:val="single" w:sz="8" w:space="0" w:color="000000"/>
            </w:tcBorders>
            <w:vAlign w:val="center"/>
          </w:tcPr>
          <w:p w14:paraId="3762CF28"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2013</w:t>
            </w:r>
          </w:p>
        </w:tc>
        <w:tc>
          <w:tcPr>
            <w:tcW w:w="1912" w:type="pct"/>
            <w:tcBorders>
              <w:top w:val="nil"/>
              <w:left w:val="nil"/>
              <w:bottom w:val="single" w:sz="8" w:space="0" w:color="000000"/>
              <w:right w:val="single" w:sz="8" w:space="0" w:color="000000"/>
            </w:tcBorders>
            <w:vAlign w:val="center"/>
          </w:tcPr>
          <w:p w14:paraId="64B21290"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Tolerant to bacterial leaf blight, charcoal rot and stem fly</w:t>
            </w:r>
          </w:p>
        </w:tc>
      </w:tr>
      <w:tr w:rsidR="006210E8" w14:paraId="050BFA02" w14:textId="77777777">
        <w:trPr>
          <w:trHeight w:val="20"/>
        </w:trPr>
        <w:tc>
          <w:tcPr>
            <w:tcW w:w="304" w:type="pct"/>
            <w:tcBorders>
              <w:top w:val="nil"/>
              <w:left w:val="single" w:sz="8" w:space="0" w:color="000000"/>
              <w:bottom w:val="single" w:sz="8" w:space="0" w:color="000000"/>
              <w:right w:val="single" w:sz="8" w:space="0" w:color="000000"/>
            </w:tcBorders>
            <w:vAlign w:val="center"/>
          </w:tcPr>
          <w:p w14:paraId="094D52F9"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15</w:t>
            </w:r>
          </w:p>
        </w:tc>
        <w:tc>
          <w:tcPr>
            <w:tcW w:w="499" w:type="pct"/>
            <w:tcBorders>
              <w:top w:val="nil"/>
              <w:left w:val="nil"/>
              <w:bottom w:val="single" w:sz="8" w:space="0" w:color="000000"/>
              <w:right w:val="single" w:sz="8" w:space="0" w:color="000000"/>
            </w:tcBorders>
            <w:vAlign w:val="center"/>
          </w:tcPr>
          <w:p w14:paraId="7674BFEB"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V15</w:t>
            </w:r>
          </w:p>
        </w:tc>
        <w:tc>
          <w:tcPr>
            <w:tcW w:w="960" w:type="pct"/>
            <w:tcBorders>
              <w:top w:val="nil"/>
              <w:left w:val="nil"/>
              <w:bottom w:val="single" w:sz="8" w:space="0" w:color="000000"/>
              <w:right w:val="single" w:sz="8" w:space="0" w:color="000000"/>
            </w:tcBorders>
            <w:vAlign w:val="center"/>
          </w:tcPr>
          <w:p w14:paraId="77F393AD"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MACS-1281</w:t>
            </w:r>
          </w:p>
        </w:tc>
        <w:tc>
          <w:tcPr>
            <w:tcW w:w="845" w:type="pct"/>
            <w:tcBorders>
              <w:top w:val="nil"/>
              <w:left w:val="nil"/>
              <w:bottom w:val="single" w:sz="8" w:space="0" w:color="000000"/>
              <w:right w:val="single" w:sz="8" w:space="0" w:color="000000"/>
            </w:tcBorders>
            <w:vAlign w:val="center"/>
          </w:tcPr>
          <w:p w14:paraId="5675570C"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Agarkar Research Institute, Pune</w:t>
            </w:r>
          </w:p>
        </w:tc>
        <w:tc>
          <w:tcPr>
            <w:tcW w:w="477" w:type="pct"/>
            <w:tcBorders>
              <w:top w:val="nil"/>
              <w:left w:val="nil"/>
              <w:bottom w:val="single" w:sz="8" w:space="0" w:color="000000"/>
              <w:right w:val="single" w:sz="8" w:space="0" w:color="000000"/>
            </w:tcBorders>
            <w:vAlign w:val="center"/>
          </w:tcPr>
          <w:p w14:paraId="6E99434B"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2016</w:t>
            </w:r>
          </w:p>
        </w:tc>
        <w:tc>
          <w:tcPr>
            <w:tcW w:w="1912" w:type="pct"/>
            <w:tcBorders>
              <w:top w:val="nil"/>
              <w:left w:val="nil"/>
              <w:bottom w:val="single" w:sz="8" w:space="0" w:color="000000"/>
              <w:right w:val="single" w:sz="8" w:space="0" w:color="000000"/>
            </w:tcBorders>
            <w:vAlign w:val="center"/>
          </w:tcPr>
          <w:p w14:paraId="08B78F95"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Resistant to pod shattering and tolerant to drought</w:t>
            </w:r>
          </w:p>
        </w:tc>
      </w:tr>
    </w:tbl>
    <w:p w14:paraId="3782DF04" w14:textId="77777777" w:rsidR="006210E8" w:rsidRDefault="006210E8">
      <w:pPr>
        <w:pStyle w:val="ListParagraph"/>
        <w:autoSpaceDE w:val="0"/>
        <w:autoSpaceDN w:val="0"/>
        <w:adjustRightInd w:val="0"/>
        <w:spacing w:before="60" w:after="60"/>
        <w:ind w:left="0"/>
        <w:rPr>
          <w:rFonts w:ascii="Arial" w:hAnsi="Arial" w:cs="Arial"/>
          <w:b/>
          <w:color w:val="000000" w:themeColor="text1"/>
        </w:rPr>
      </w:pPr>
    </w:p>
    <w:p w14:paraId="32B27073" w14:textId="77777777" w:rsidR="006210E8" w:rsidRDefault="006210E8">
      <w:pPr>
        <w:pStyle w:val="ListParagraph"/>
        <w:autoSpaceDE w:val="0"/>
        <w:autoSpaceDN w:val="0"/>
        <w:adjustRightInd w:val="0"/>
        <w:spacing w:before="60" w:after="60"/>
        <w:ind w:left="0"/>
        <w:rPr>
          <w:rFonts w:ascii="Arial" w:hAnsi="Arial" w:cs="Arial"/>
          <w:b/>
          <w:color w:val="000000" w:themeColor="text1"/>
        </w:rPr>
      </w:pPr>
    </w:p>
    <w:p w14:paraId="0290B702" w14:textId="77777777" w:rsidR="006210E8" w:rsidRDefault="005D4877">
      <w:pPr>
        <w:autoSpaceDE w:val="0"/>
        <w:autoSpaceDN w:val="0"/>
        <w:adjustRightInd w:val="0"/>
        <w:spacing w:after="0" w:line="276" w:lineRule="auto"/>
        <w:contextualSpacing/>
        <w:jc w:val="both"/>
        <w:rPr>
          <w:rFonts w:ascii="Arial" w:hAnsi="Arial" w:cs="Arial"/>
          <w:b/>
          <w:bCs/>
        </w:rPr>
      </w:pPr>
      <w:r>
        <w:rPr>
          <w:rFonts w:ascii="Arial" w:hAnsi="Arial" w:cs="Arial"/>
          <w:b/>
          <w:color w:val="000000" w:themeColor="text1"/>
        </w:rPr>
        <w:t xml:space="preserve">3. RESULTS AND </w:t>
      </w:r>
      <w:r>
        <w:rPr>
          <w:rFonts w:ascii="Arial" w:hAnsi="Arial" w:cs="Arial"/>
          <w:b/>
          <w:bCs/>
        </w:rPr>
        <w:t>DISCUSSION</w:t>
      </w:r>
    </w:p>
    <w:p w14:paraId="04C9894B" w14:textId="77777777" w:rsidR="006210E8" w:rsidRDefault="005D4877">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            A wide range of variability was observed for most of the characters. The estimates of phenotypic coefficients of variation were higher than that of genotypic coefficients of variation for all characters under </w:t>
      </w:r>
      <w:r>
        <w:rPr>
          <w:rFonts w:ascii="Arial" w:hAnsi="Arial" w:cs="Arial"/>
          <w:color w:val="000000" w:themeColor="text1"/>
          <w:sz w:val="20"/>
          <w:szCs w:val="20"/>
        </w:rPr>
        <w:lastRenderedPageBreak/>
        <w:t xml:space="preserve">study. The high magnitude of GCV value for morphological and physiological traits was observed for </w:t>
      </w:r>
      <w:r>
        <w:rPr>
          <w:rFonts w:ascii="Arial" w:hAnsi="Arial" w:cs="Arial"/>
          <w:sz w:val="20"/>
          <w:szCs w:val="20"/>
        </w:rPr>
        <w:t>RGR (</w:t>
      </w:r>
      <w:r>
        <w:rPr>
          <w:rFonts w:ascii="Arial" w:eastAsia="Times New Roman" w:hAnsi="Arial" w:cs="Arial"/>
          <w:kern w:val="0"/>
          <w:sz w:val="20"/>
          <w:szCs w:val="20"/>
        </w:rPr>
        <w:t xml:space="preserve">37.579%), </w:t>
      </w:r>
      <w:r>
        <w:rPr>
          <w:rFonts w:ascii="Arial" w:hAnsi="Arial" w:cs="Arial"/>
          <w:sz w:val="20"/>
          <w:szCs w:val="20"/>
        </w:rPr>
        <w:t>Total Dry Matter (</w:t>
      </w:r>
      <w:r>
        <w:rPr>
          <w:rFonts w:ascii="Arial" w:eastAsia="Times New Roman" w:hAnsi="Arial" w:cs="Arial"/>
          <w:kern w:val="0"/>
          <w:sz w:val="20"/>
          <w:szCs w:val="20"/>
        </w:rPr>
        <w:t xml:space="preserve">36.238%), </w:t>
      </w:r>
      <w:r>
        <w:rPr>
          <w:rFonts w:ascii="Arial" w:hAnsi="Arial" w:cs="Arial"/>
          <w:sz w:val="20"/>
          <w:szCs w:val="20"/>
        </w:rPr>
        <w:t>NAR (</w:t>
      </w:r>
      <w:r>
        <w:rPr>
          <w:rFonts w:ascii="Arial" w:eastAsia="Times New Roman" w:hAnsi="Arial" w:cs="Arial"/>
          <w:kern w:val="0"/>
          <w:sz w:val="20"/>
          <w:szCs w:val="20"/>
        </w:rPr>
        <w:t xml:space="preserve">21.575%). </w:t>
      </w:r>
      <w:r>
        <w:rPr>
          <w:rFonts w:ascii="Arial" w:hAnsi="Arial" w:cs="Arial"/>
          <w:color w:val="000000" w:themeColor="text1"/>
          <w:sz w:val="20"/>
          <w:szCs w:val="20"/>
        </w:rPr>
        <w:t xml:space="preserve">Moderate range of GCV observed for </w:t>
      </w:r>
      <w:r>
        <w:rPr>
          <w:rFonts w:ascii="Arial" w:hAnsi="Arial" w:cs="Arial"/>
          <w:sz w:val="20"/>
          <w:szCs w:val="20"/>
        </w:rPr>
        <w:t>Plant Height (</w:t>
      </w:r>
      <w:r>
        <w:rPr>
          <w:rFonts w:ascii="Arial" w:eastAsia="Times New Roman" w:hAnsi="Arial" w:cs="Arial"/>
          <w:kern w:val="0"/>
          <w:sz w:val="20"/>
          <w:szCs w:val="20"/>
        </w:rPr>
        <w:t>12.862%</w:t>
      </w:r>
      <w:r>
        <w:rPr>
          <w:rFonts w:ascii="Arial" w:hAnsi="Arial" w:cs="Arial"/>
          <w:sz w:val="20"/>
          <w:szCs w:val="20"/>
        </w:rPr>
        <w:t>) and Leaf Area (</w:t>
      </w:r>
      <w:r>
        <w:rPr>
          <w:rFonts w:ascii="Arial" w:eastAsia="Times New Roman" w:hAnsi="Arial" w:cs="Arial"/>
          <w:kern w:val="0"/>
          <w:sz w:val="20"/>
          <w:szCs w:val="20"/>
        </w:rPr>
        <w:t>12.593%</w:t>
      </w:r>
      <w:r>
        <w:rPr>
          <w:rFonts w:ascii="Arial" w:hAnsi="Arial" w:cs="Arial"/>
          <w:sz w:val="20"/>
          <w:szCs w:val="20"/>
        </w:rPr>
        <w:t xml:space="preserve">). </w:t>
      </w:r>
      <w:r>
        <w:rPr>
          <w:rFonts w:ascii="Arial" w:hAnsi="Arial" w:cs="Arial"/>
          <w:color w:val="000000" w:themeColor="text1"/>
          <w:sz w:val="20"/>
          <w:szCs w:val="20"/>
        </w:rPr>
        <w:t>Least range of GCV observed for days to maturity (</w:t>
      </w:r>
      <w:r>
        <w:rPr>
          <w:rFonts w:ascii="Arial" w:eastAsia="Times New Roman" w:hAnsi="Arial" w:cs="Arial"/>
          <w:kern w:val="0"/>
          <w:sz w:val="20"/>
          <w:szCs w:val="20"/>
        </w:rPr>
        <w:t>3.443%</w:t>
      </w:r>
      <w:r>
        <w:rPr>
          <w:rFonts w:ascii="Arial" w:hAnsi="Arial" w:cs="Arial"/>
          <w:color w:val="000000" w:themeColor="text1"/>
          <w:sz w:val="20"/>
          <w:szCs w:val="20"/>
        </w:rPr>
        <w:t xml:space="preserve">). The high magnitude of PCV value for morphological and physiological traits was observed for </w:t>
      </w:r>
      <w:r>
        <w:rPr>
          <w:rFonts w:ascii="Arial" w:hAnsi="Arial" w:cs="Arial"/>
          <w:sz w:val="20"/>
          <w:szCs w:val="20"/>
        </w:rPr>
        <w:t>RGR (</w:t>
      </w:r>
      <w:r>
        <w:rPr>
          <w:rFonts w:ascii="Arial" w:eastAsia="Times New Roman" w:hAnsi="Arial" w:cs="Arial"/>
          <w:kern w:val="0"/>
          <w:sz w:val="20"/>
          <w:szCs w:val="20"/>
        </w:rPr>
        <w:t>45.571%)</w:t>
      </w:r>
      <w:r>
        <w:rPr>
          <w:rFonts w:ascii="Arial" w:hAnsi="Arial" w:cs="Arial"/>
          <w:sz w:val="20"/>
          <w:szCs w:val="20"/>
        </w:rPr>
        <w:t>, Total Dry Matter (</w:t>
      </w:r>
      <w:r>
        <w:rPr>
          <w:rFonts w:ascii="Arial" w:eastAsia="Times New Roman" w:hAnsi="Arial" w:cs="Arial"/>
          <w:kern w:val="0"/>
          <w:sz w:val="20"/>
          <w:szCs w:val="20"/>
        </w:rPr>
        <w:t>36.321%</w:t>
      </w:r>
      <w:r>
        <w:rPr>
          <w:rFonts w:ascii="Arial" w:hAnsi="Arial" w:cs="Arial"/>
          <w:sz w:val="20"/>
          <w:szCs w:val="20"/>
        </w:rPr>
        <w:t>), NAR (</w:t>
      </w:r>
      <w:r>
        <w:rPr>
          <w:rFonts w:ascii="Arial" w:eastAsia="Times New Roman" w:hAnsi="Arial" w:cs="Arial"/>
          <w:kern w:val="0"/>
          <w:sz w:val="20"/>
          <w:szCs w:val="20"/>
        </w:rPr>
        <w:t>30.565%</w:t>
      </w:r>
      <w:r>
        <w:rPr>
          <w:rFonts w:ascii="Arial" w:hAnsi="Arial" w:cs="Arial"/>
          <w:sz w:val="20"/>
          <w:szCs w:val="20"/>
        </w:rPr>
        <w:t xml:space="preserve">). </w:t>
      </w:r>
      <w:r>
        <w:rPr>
          <w:rFonts w:ascii="Arial" w:hAnsi="Arial" w:cs="Arial"/>
          <w:color w:val="000000" w:themeColor="text1"/>
          <w:sz w:val="20"/>
          <w:szCs w:val="20"/>
        </w:rPr>
        <w:t xml:space="preserve">Moderate range of PCV observed for </w:t>
      </w:r>
      <w:r>
        <w:rPr>
          <w:rFonts w:ascii="Arial" w:hAnsi="Arial" w:cs="Arial"/>
          <w:sz w:val="20"/>
          <w:szCs w:val="20"/>
        </w:rPr>
        <w:t>Leaf Area (</w:t>
      </w:r>
      <w:r>
        <w:rPr>
          <w:rFonts w:ascii="Arial" w:eastAsia="Times New Roman" w:hAnsi="Arial" w:cs="Arial"/>
          <w:kern w:val="0"/>
          <w:sz w:val="20"/>
          <w:szCs w:val="20"/>
        </w:rPr>
        <w:t>15.615%</w:t>
      </w:r>
      <w:r>
        <w:rPr>
          <w:rFonts w:ascii="Arial" w:hAnsi="Arial" w:cs="Arial"/>
          <w:sz w:val="20"/>
          <w:szCs w:val="20"/>
        </w:rPr>
        <w:t>) and Plant Height (</w:t>
      </w:r>
      <w:r>
        <w:rPr>
          <w:rFonts w:ascii="Arial" w:eastAsia="Times New Roman" w:hAnsi="Arial" w:cs="Arial"/>
          <w:kern w:val="0"/>
          <w:sz w:val="20"/>
          <w:szCs w:val="20"/>
        </w:rPr>
        <w:t>14.459%</w:t>
      </w:r>
      <w:r>
        <w:rPr>
          <w:rFonts w:ascii="Arial" w:hAnsi="Arial" w:cs="Arial"/>
          <w:sz w:val="20"/>
          <w:szCs w:val="20"/>
        </w:rPr>
        <w:t xml:space="preserve">).  </w:t>
      </w:r>
      <w:r>
        <w:rPr>
          <w:rFonts w:ascii="Arial" w:hAnsi="Arial" w:cs="Arial"/>
          <w:color w:val="000000" w:themeColor="text1"/>
          <w:sz w:val="20"/>
          <w:szCs w:val="20"/>
        </w:rPr>
        <w:t>Least range of PCV observed for days to maturity (</w:t>
      </w:r>
      <w:r>
        <w:rPr>
          <w:rFonts w:ascii="Arial" w:eastAsia="Times New Roman" w:hAnsi="Arial" w:cs="Arial"/>
          <w:kern w:val="0"/>
          <w:sz w:val="20"/>
          <w:szCs w:val="20"/>
        </w:rPr>
        <w:t>3.962%</w:t>
      </w:r>
      <w:r>
        <w:rPr>
          <w:rFonts w:ascii="Arial" w:hAnsi="Arial" w:cs="Arial"/>
          <w:color w:val="000000" w:themeColor="text1"/>
          <w:sz w:val="20"/>
          <w:szCs w:val="20"/>
        </w:rPr>
        <w:t xml:space="preserve">). The high magnitude of heritability was observed in </w:t>
      </w:r>
      <w:r>
        <w:rPr>
          <w:rFonts w:ascii="Arial" w:eastAsia="Times New Roman" w:hAnsi="Arial" w:cs="Arial"/>
          <w:kern w:val="0"/>
          <w:sz w:val="20"/>
          <w:szCs w:val="20"/>
        </w:rPr>
        <w:t xml:space="preserve">Total Dry Matter (79.545%) and Plant Height (79.13%); while </w:t>
      </w:r>
      <w:r>
        <w:rPr>
          <w:rFonts w:ascii="Arial" w:hAnsi="Arial" w:cs="Arial"/>
          <w:color w:val="000000" w:themeColor="text1"/>
          <w:sz w:val="20"/>
          <w:szCs w:val="20"/>
        </w:rPr>
        <w:t xml:space="preserve">least range observed in NAR (49.82%). The high magnitude for genetic advances observed for plant height (15.85) and DM production (15.68). Least range for genetic advances observed for NAR (0.003) and RGR (0.006). The high magnitude for genetic advance (GA) for </w:t>
      </w:r>
      <w:r>
        <w:rPr>
          <w:rFonts w:ascii="Arial" w:hAnsi="Arial" w:cs="Arial"/>
          <w:i/>
          <w:iCs/>
          <w:color w:val="000000" w:themeColor="text1"/>
          <w:sz w:val="20"/>
          <w:szCs w:val="20"/>
        </w:rPr>
        <w:t>per cent</w:t>
      </w:r>
      <w:r>
        <w:rPr>
          <w:rFonts w:ascii="Arial" w:hAnsi="Arial" w:cs="Arial"/>
          <w:color w:val="000000" w:themeColor="text1"/>
          <w:sz w:val="20"/>
          <w:szCs w:val="20"/>
        </w:rPr>
        <w:t xml:space="preserve"> mean was observed for DM production (74.48%) and RGR (63.83%); while Least range observed for days to maturity (6.16%). </w:t>
      </w:r>
    </w:p>
    <w:p w14:paraId="42A4B340" w14:textId="77777777" w:rsidR="006210E8" w:rsidRDefault="005D4877">
      <w:pPr>
        <w:spacing w:after="0" w:line="276" w:lineRule="auto"/>
        <w:ind w:firstLineChars="150" w:firstLine="300"/>
        <w:contextualSpacing/>
        <w:jc w:val="both"/>
        <w:rPr>
          <w:rFonts w:ascii="Arial" w:eastAsia="SimSun" w:hAnsi="Arial" w:cs="Arial"/>
          <w:kern w:val="0"/>
          <w:sz w:val="20"/>
          <w:szCs w:val="20"/>
          <w:lang w:eastAsia="zh-CN"/>
        </w:rPr>
      </w:pPr>
      <w:commentRangeStart w:id="10"/>
      <w:r>
        <w:rPr>
          <w:rFonts w:ascii="Arial" w:eastAsia="SimSun" w:hAnsi="Arial" w:cs="Arial"/>
          <w:kern w:val="0"/>
          <w:sz w:val="20"/>
          <w:szCs w:val="20"/>
          <w:lang w:eastAsia="zh-CN"/>
        </w:rPr>
        <w:t>Any plant breeding program's ability to select elite genotypes ultimately rests on its ability to understand the Genetic diversity and Variability of the germplasm. The degree of genetic and phenotypic variability for a given character in a population is measured by genotypic and phenotypic coefficients of variation. Determining whether individual phenotypic differences are due to environmental circumstances or genetics requires an understanding of the idea of heredity. On the other hand, genetic progress quantifies the anticipated genetic gain from the selection used in a population. The finest representation of the effectiveness of selection is provided by heritability and genetic progress.</w:t>
      </w:r>
      <w:commentRangeEnd w:id="10"/>
      <w:r w:rsidR="00B4126B">
        <w:rPr>
          <w:rStyle w:val="CommentReference"/>
        </w:rPr>
        <w:commentReference w:id="10"/>
      </w:r>
    </w:p>
    <w:p w14:paraId="437D8724" w14:textId="77777777" w:rsidR="006210E8" w:rsidRDefault="005D4877">
      <w:pPr>
        <w:pStyle w:val="ListParagraph"/>
        <w:numPr>
          <w:ilvl w:val="1"/>
          <w:numId w:val="1"/>
        </w:numPr>
        <w:spacing w:after="0" w:line="276" w:lineRule="auto"/>
        <w:jc w:val="both"/>
        <w:rPr>
          <w:rFonts w:ascii="Arial" w:eastAsia="Times New Roman" w:hAnsi="Arial" w:cs="Arial"/>
          <w:b/>
          <w:bCs/>
          <w:color w:val="000000"/>
        </w:rPr>
      </w:pPr>
      <w:r>
        <w:rPr>
          <w:rFonts w:ascii="Arial" w:eastAsia="Times New Roman" w:hAnsi="Arial" w:cs="Arial"/>
          <w:b/>
          <w:bCs/>
          <w:color w:val="000000"/>
        </w:rPr>
        <w:t xml:space="preserve">Range </w:t>
      </w:r>
    </w:p>
    <w:p w14:paraId="41B64605" w14:textId="77777777" w:rsidR="006210E8" w:rsidRDefault="005D4877">
      <w:pPr>
        <w:spacing w:after="0" w:line="276" w:lineRule="auto"/>
        <w:ind w:firstLine="720"/>
        <w:contextualSpacing/>
        <w:jc w:val="both"/>
        <w:rPr>
          <w:rFonts w:ascii="Arial" w:eastAsia="Times New Roman" w:hAnsi="Arial" w:cs="Arial"/>
          <w:b/>
          <w:bCs/>
          <w:color w:val="000000"/>
          <w:sz w:val="20"/>
          <w:szCs w:val="20"/>
        </w:rPr>
      </w:pPr>
      <w:r>
        <w:rPr>
          <w:rFonts w:ascii="Arial" w:eastAsia="Times New Roman" w:hAnsi="Arial" w:cs="Arial"/>
          <w:color w:val="000000"/>
          <w:sz w:val="20"/>
          <w:szCs w:val="20"/>
        </w:rPr>
        <w:t xml:space="preserve">In present study of all fifteen (15) genotypes showed significant variability among six (6) traits, variability in range has observed, </w:t>
      </w:r>
      <w:r>
        <w:rPr>
          <w:rFonts w:ascii="Arial" w:hAnsi="Arial" w:cs="Arial"/>
          <w:sz w:val="20"/>
          <w:szCs w:val="20"/>
        </w:rPr>
        <w:t>plant height ranged from KDS-753 (81.42 cm) to MAUS-162 (53.58 cm), leaf area ranged from JS-97-52 (21.83 dm</w:t>
      </w:r>
      <w:r>
        <w:rPr>
          <w:rFonts w:ascii="Arial" w:hAnsi="Arial" w:cs="Arial"/>
          <w:sz w:val="20"/>
          <w:szCs w:val="20"/>
          <w:vertAlign w:val="superscript"/>
        </w:rPr>
        <w:t>2</w:t>
      </w:r>
      <w:r>
        <w:rPr>
          <w:rFonts w:ascii="Arial" w:hAnsi="Arial" w:cs="Arial"/>
          <w:sz w:val="20"/>
          <w:szCs w:val="20"/>
        </w:rPr>
        <w:t>) to KDS-228 (34.01 dm</w:t>
      </w:r>
      <w:r>
        <w:rPr>
          <w:rFonts w:ascii="Arial" w:hAnsi="Arial" w:cs="Arial"/>
          <w:sz w:val="20"/>
          <w:szCs w:val="20"/>
          <w:vertAlign w:val="superscript"/>
        </w:rPr>
        <w:t>2</w:t>
      </w:r>
      <w:r>
        <w:rPr>
          <w:rFonts w:ascii="Arial" w:hAnsi="Arial" w:cs="Arial"/>
          <w:sz w:val="20"/>
          <w:szCs w:val="20"/>
        </w:rPr>
        <w:t>), dry matter ranged from KDS-228 (10.1 g)  to MAUS-162 (34.67 g), relative growth rate ranged from AMS-2014 (0.0039 g/g/day) to KDS-228 (0.0154 g/g/day), net assimilation rate ranged from JS-97-52, NRC-86 (0.0061 g/dm</w:t>
      </w:r>
      <w:r>
        <w:rPr>
          <w:rFonts w:ascii="Arial" w:hAnsi="Arial" w:cs="Arial"/>
          <w:sz w:val="20"/>
          <w:szCs w:val="20"/>
          <w:vertAlign w:val="superscript"/>
        </w:rPr>
        <w:t>2</w:t>
      </w:r>
      <w:r>
        <w:rPr>
          <w:rFonts w:ascii="Arial" w:hAnsi="Arial" w:cs="Arial"/>
          <w:sz w:val="20"/>
          <w:szCs w:val="20"/>
        </w:rPr>
        <w:t>/day) to MACS-1281 (0.0135 g/dm</w:t>
      </w:r>
      <w:r>
        <w:rPr>
          <w:rFonts w:ascii="Arial" w:hAnsi="Arial" w:cs="Arial"/>
          <w:sz w:val="20"/>
          <w:szCs w:val="20"/>
          <w:vertAlign w:val="superscript"/>
        </w:rPr>
        <w:t>2</w:t>
      </w:r>
      <w:r>
        <w:rPr>
          <w:rFonts w:ascii="Arial" w:hAnsi="Arial" w:cs="Arial"/>
          <w:sz w:val="20"/>
          <w:szCs w:val="20"/>
        </w:rPr>
        <w:t xml:space="preserve">/day) days to maturity ranged from KDS-344 (93.67 DAS) to AMS-2014-1 (105.33 DAS), Similar findings confirmed with </w:t>
      </w:r>
      <w:r>
        <w:rPr>
          <w:rFonts w:ascii="Arial" w:eastAsia="Times New Roman" w:hAnsi="Arial" w:cs="Arial"/>
          <w:sz w:val="20"/>
          <w:szCs w:val="20"/>
          <w:lang w:eastAsia="en-GB" w:bidi="hi-IN"/>
        </w:rPr>
        <w:t xml:space="preserve">Hossain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(2004) </w:t>
      </w:r>
      <w:proofErr w:type="spellStart"/>
      <w:r>
        <w:rPr>
          <w:rFonts w:ascii="Arial" w:eastAsia="Times New Roman" w:hAnsi="Arial" w:cs="Arial"/>
          <w:sz w:val="20"/>
          <w:szCs w:val="20"/>
          <w:lang w:eastAsia="en-GB" w:bidi="hi-IN"/>
        </w:rPr>
        <w:t>Krisnawati</w:t>
      </w:r>
      <w:proofErr w:type="spellEnd"/>
      <w:r>
        <w:rPr>
          <w:rFonts w:ascii="Arial" w:eastAsia="Times New Roman" w:hAnsi="Arial" w:cs="Arial"/>
          <w:sz w:val="20"/>
          <w:szCs w:val="20"/>
          <w:lang w:eastAsia="en-GB" w:bidi="hi-IN"/>
        </w:rPr>
        <w:t xml:space="preserve"> and Adie (2019) reported high range of variability.</w:t>
      </w:r>
    </w:p>
    <w:p w14:paraId="08A914C6" w14:textId="77777777" w:rsidR="006210E8" w:rsidRDefault="005D4877">
      <w:pPr>
        <w:pStyle w:val="ListParagraph"/>
        <w:numPr>
          <w:ilvl w:val="1"/>
          <w:numId w:val="1"/>
        </w:numPr>
        <w:spacing w:after="0" w:line="276" w:lineRule="auto"/>
        <w:jc w:val="both"/>
        <w:rPr>
          <w:rFonts w:ascii="Arial" w:eastAsia="Times New Roman" w:hAnsi="Arial" w:cs="Arial"/>
          <w:b/>
          <w:bCs/>
          <w:color w:val="000000"/>
        </w:rPr>
      </w:pPr>
      <w:r>
        <w:rPr>
          <w:rFonts w:ascii="Arial" w:eastAsia="Times New Roman" w:hAnsi="Arial" w:cs="Arial"/>
          <w:b/>
          <w:bCs/>
          <w:color w:val="000000"/>
        </w:rPr>
        <w:t>Genotypic and Phenotypic coefficient of variation</w:t>
      </w:r>
    </w:p>
    <w:p w14:paraId="598E9312" w14:textId="77777777" w:rsidR="006210E8" w:rsidRDefault="005D4877">
      <w:pPr>
        <w:spacing w:after="0" w:line="276" w:lineRule="auto"/>
        <w:contextualSpacing/>
        <w:jc w:val="both"/>
        <w:rPr>
          <w:rFonts w:ascii="Arial" w:eastAsia="Times New Roman" w:hAnsi="Arial" w:cs="Arial"/>
          <w:sz w:val="20"/>
          <w:szCs w:val="20"/>
          <w:lang w:eastAsia="en-GB" w:bidi="hi-IN"/>
        </w:rPr>
      </w:pPr>
      <w:r>
        <w:rPr>
          <w:rFonts w:ascii="Arial" w:eastAsia="Times New Roman" w:hAnsi="Arial" w:cs="Arial"/>
          <w:color w:val="000000"/>
          <w:sz w:val="20"/>
          <w:szCs w:val="20"/>
        </w:rPr>
        <w:t xml:space="preserve">            In the present investigation the phenotypic coefficient of variation (PCV) was higher than the genotypic coefficient of variation (GCV) for all the characters has been reported by </w:t>
      </w:r>
      <w:r>
        <w:rPr>
          <w:rFonts w:ascii="Arial" w:eastAsia="Times New Roman" w:hAnsi="Arial" w:cs="Arial"/>
          <w:sz w:val="20"/>
          <w:szCs w:val="20"/>
          <w:lang w:eastAsia="en-GB" w:bidi="hi-IN"/>
        </w:rPr>
        <w:t xml:space="preserve">Bangar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(2003), Sureshrao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(2014), </w:t>
      </w:r>
      <w:proofErr w:type="spellStart"/>
      <w:r>
        <w:rPr>
          <w:rFonts w:ascii="Arial" w:eastAsia="Times New Roman" w:hAnsi="Arial" w:cs="Arial"/>
          <w:sz w:val="20"/>
          <w:szCs w:val="20"/>
          <w:lang w:eastAsia="en-GB" w:bidi="hi-IN"/>
        </w:rPr>
        <w:t>Jandong</w:t>
      </w:r>
      <w:proofErr w:type="spellEnd"/>
      <w:r>
        <w:rPr>
          <w:rFonts w:ascii="Arial" w:eastAsia="Times New Roman" w:hAnsi="Arial" w:cs="Arial"/>
          <w:sz w:val="20"/>
          <w:szCs w:val="20"/>
          <w:lang w:eastAsia="en-GB" w:bidi="hi-IN"/>
        </w:rPr>
        <w:t xml:space="preserve">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(2020)</w:t>
      </w:r>
    </w:p>
    <w:p w14:paraId="4DACFAA5" w14:textId="77777777" w:rsidR="006210E8" w:rsidRDefault="005D4877">
      <w:pPr>
        <w:spacing w:after="0" w:line="276" w:lineRule="auto"/>
        <w:contextualSpacing/>
        <w:jc w:val="both"/>
        <w:rPr>
          <w:rFonts w:ascii="Arial" w:eastAsia="Times New Roman" w:hAnsi="Arial" w:cs="Arial"/>
          <w:sz w:val="20"/>
          <w:szCs w:val="20"/>
          <w:lang w:eastAsia="en-GB" w:bidi="hi-IN"/>
        </w:rPr>
      </w:pPr>
      <w:r>
        <w:rPr>
          <w:rFonts w:ascii="Arial" w:hAnsi="Arial" w:cs="Arial"/>
          <w:sz w:val="20"/>
          <w:szCs w:val="20"/>
        </w:rPr>
        <w:t xml:space="preserve">            The high magnitude of GCV, PCV value for physiological traits was observed for relative growth rate, dry matter production, relative growth rate, net assimilation rate. Similar findings were reported by </w:t>
      </w:r>
      <w:r>
        <w:rPr>
          <w:rFonts w:ascii="Arial" w:eastAsia="Times New Roman" w:hAnsi="Arial" w:cs="Arial"/>
          <w:sz w:val="20"/>
          <w:szCs w:val="20"/>
          <w:lang w:eastAsia="en-GB" w:bidi="hi-IN"/>
        </w:rPr>
        <w:t xml:space="preserve">Datt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(2011), </w:t>
      </w:r>
      <w:commentRangeStart w:id="11"/>
      <w:r>
        <w:rPr>
          <w:rFonts w:ascii="Arial" w:eastAsia="Times New Roman" w:hAnsi="Arial" w:cs="Arial"/>
          <w:sz w:val="20"/>
          <w:szCs w:val="20"/>
          <w:lang w:eastAsia="en-GB" w:bidi="hi-IN"/>
        </w:rPr>
        <w:t>Kumar, and Diwan, Singh. (2007).</w:t>
      </w:r>
      <w:commentRangeEnd w:id="11"/>
      <w:r w:rsidR="00B4126B">
        <w:rPr>
          <w:rStyle w:val="CommentReference"/>
        </w:rPr>
        <w:commentReference w:id="11"/>
      </w:r>
    </w:p>
    <w:p w14:paraId="0018755F" w14:textId="77777777" w:rsidR="006210E8" w:rsidRDefault="005D4877">
      <w:pPr>
        <w:spacing w:after="0" w:line="276" w:lineRule="auto"/>
        <w:contextualSpacing/>
        <w:jc w:val="both"/>
        <w:rPr>
          <w:rFonts w:ascii="Arial" w:hAnsi="Arial" w:cs="Arial"/>
          <w:sz w:val="20"/>
          <w:szCs w:val="20"/>
        </w:rPr>
      </w:pPr>
      <w:r>
        <w:rPr>
          <w:rFonts w:ascii="Arial" w:hAnsi="Arial" w:cs="Arial"/>
          <w:sz w:val="20"/>
          <w:szCs w:val="20"/>
        </w:rPr>
        <w:t xml:space="preserve">            Least range of GCV and PCV observed for days to maturity. Similar findings were reported by</w:t>
      </w:r>
      <w:r>
        <w:rPr>
          <w:rFonts w:ascii="Arial" w:eastAsia="Times New Roman" w:hAnsi="Arial" w:cs="Arial"/>
          <w:sz w:val="20"/>
          <w:szCs w:val="20"/>
          <w:lang w:eastAsia="en-GB" w:bidi="hi-IN"/>
        </w:rPr>
        <w:t xml:space="preserve"> Verma (2019), </w:t>
      </w:r>
      <w:r>
        <w:rPr>
          <w:rFonts w:ascii="Arial" w:hAnsi="Arial" w:cs="Arial"/>
          <w:sz w:val="20"/>
          <w:szCs w:val="20"/>
        </w:rPr>
        <w:t xml:space="preserve">Neelima </w:t>
      </w:r>
      <w:r>
        <w:rPr>
          <w:rFonts w:ascii="Arial" w:hAnsi="Arial" w:cs="Arial"/>
          <w:i/>
          <w:iCs/>
          <w:sz w:val="20"/>
          <w:szCs w:val="20"/>
        </w:rPr>
        <w:t>et al</w:t>
      </w:r>
      <w:r>
        <w:rPr>
          <w:rFonts w:ascii="Arial" w:hAnsi="Arial" w:cs="Arial"/>
          <w:sz w:val="20"/>
          <w:szCs w:val="20"/>
        </w:rPr>
        <w:t>. (2018).</w:t>
      </w:r>
    </w:p>
    <w:p w14:paraId="455B606E" w14:textId="77777777" w:rsidR="006210E8" w:rsidRDefault="005D4877">
      <w:pPr>
        <w:spacing w:after="0" w:line="276" w:lineRule="auto"/>
        <w:contextualSpacing/>
        <w:jc w:val="both"/>
        <w:rPr>
          <w:rFonts w:ascii="Arial" w:eastAsia="Times New Roman" w:hAnsi="Arial" w:cs="Arial"/>
          <w:b/>
          <w:bCs/>
          <w:color w:val="000000"/>
        </w:rPr>
      </w:pPr>
      <w:r>
        <w:rPr>
          <w:rFonts w:ascii="Arial" w:hAnsi="Arial" w:cs="Arial"/>
          <w:b/>
          <w:bCs/>
        </w:rPr>
        <w:t xml:space="preserve">3.3 </w:t>
      </w:r>
      <w:r>
        <w:rPr>
          <w:rFonts w:ascii="Arial" w:eastAsia="Times New Roman" w:hAnsi="Arial" w:cs="Arial"/>
          <w:b/>
          <w:bCs/>
          <w:color w:val="000000"/>
        </w:rPr>
        <w:t>Heritability and Genetic advance</w:t>
      </w:r>
    </w:p>
    <w:p w14:paraId="5D8F282A" w14:textId="77777777" w:rsidR="006210E8" w:rsidRDefault="005D4877">
      <w:pPr>
        <w:spacing w:after="0" w:line="276" w:lineRule="auto"/>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Pr>
          <w:rFonts w:ascii="Arial" w:eastAsia="Times New Roman" w:hAnsi="Arial" w:cs="Arial"/>
          <w:bCs/>
          <w:color w:val="000000"/>
          <w:sz w:val="20"/>
          <w:szCs w:val="20"/>
        </w:rPr>
        <w:t xml:space="preserve"> </w:t>
      </w:r>
      <w:r>
        <w:rPr>
          <w:rFonts w:ascii="Arial" w:eastAsia="Times New Roman" w:hAnsi="Arial" w:cs="Arial"/>
          <w:color w:val="000000"/>
          <w:sz w:val="20"/>
          <w:szCs w:val="20"/>
        </w:rPr>
        <w:t xml:space="preserve">In selection </w:t>
      </w:r>
      <w:proofErr w:type="spellStart"/>
      <w:r>
        <w:rPr>
          <w:rFonts w:ascii="Arial" w:eastAsia="Times New Roman" w:hAnsi="Arial" w:cs="Arial"/>
          <w:color w:val="000000"/>
          <w:sz w:val="20"/>
          <w:szCs w:val="20"/>
        </w:rPr>
        <w:t>programme</w:t>
      </w:r>
      <w:proofErr w:type="spellEnd"/>
      <w:r>
        <w:rPr>
          <w:rFonts w:ascii="Arial" w:eastAsia="Times New Roman" w:hAnsi="Arial" w:cs="Arial"/>
          <w:color w:val="000000"/>
          <w:sz w:val="20"/>
          <w:szCs w:val="20"/>
        </w:rPr>
        <w:t xml:space="preserve"> the success depends primarily upon the magnitude of heritable variability. </w:t>
      </w:r>
      <w:r>
        <w:rPr>
          <w:rFonts w:ascii="Arial" w:hAnsi="Arial" w:cs="Arial"/>
          <w:sz w:val="20"/>
          <w:szCs w:val="20"/>
        </w:rPr>
        <w:t xml:space="preserve">The high magnitude for genetic advances observed for </w:t>
      </w:r>
      <w:r>
        <w:rPr>
          <w:rFonts w:ascii="Arial" w:hAnsi="Arial" w:cs="Arial"/>
          <w:color w:val="000000"/>
          <w:sz w:val="20"/>
          <w:szCs w:val="20"/>
        </w:rPr>
        <w:t xml:space="preserve">plant height (15.85), </w:t>
      </w:r>
      <w:r>
        <w:rPr>
          <w:rFonts w:ascii="Arial" w:hAnsi="Arial" w:cs="Arial"/>
          <w:sz w:val="20"/>
          <w:szCs w:val="20"/>
        </w:rPr>
        <w:t xml:space="preserve">dry matter production (15.68). This results also reported by </w:t>
      </w:r>
      <w:r>
        <w:rPr>
          <w:rFonts w:ascii="Arial" w:eastAsia="Times New Roman" w:hAnsi="Arial" w:cs="Arial"/>
          <w:sz w:val="20"/>
          <w:szCs w:val="20"/>
          <w:lang w:eastAsia="en-GB" w:bidi="hi-IN"/>
        </w:rPr>
        <w:t xml:space="preserve">Hossain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(2004), Sureshrao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(2014), </w:t>
      </w:r>
      <w:proofErr w:type="spellStart"/>
      <w:r>
        <w:rPr>
          <w:rFonts w:ascii="Arial" w:eastAsia="Times New Roman" w:hAnsi="Arial" w:cs="Arial"/>
          <w:sz w:val="20"/>
          <w:szCs w:val="20"/>
          <w:lang w:eastAsia="en-GB" w:bidi="hi-IN"/>
        </w:rPr>
        <w:t>Koraddi</w:t>
      </w:r>
      <w:proofErr w:type="spellEnd"/>
      <w:r>
        <w:rPr>
          <w:rFonts w:ascii="Arial" w:eastAsia="Times New Roman" w:hAnsi="Arial" w:cs="Arial"/>
          <w:sz w:val="20"/>
          <w:szCs w:val="20"/>
          <w:lang w:eastAsia="en-GB" w:bidi="hi-IN"/>
        </w:rPr>
        <w:t xml:space="preserve"> and </w:t>
      </w:r>
      <w:proofErr w:type="spellStart"/>
      <w:r>
        <w:rPr>
          <w:rFonts w:ascii="Arial" w:eastAsia="Times New Roman" w:hAnsi="Arial" w:cs="Arial"/>
          <w:sz w:val="20"/>
          <w:szCs w:val="20"/>
          <w:lang w:eastAsia="en-GB" w:bidi="hi-IN"/>
        </w:rPr>
        <w:t>Basavaraja</w:t>
      </w:r>
      <w:proofErr w:type="spellEnd"/>
      <w:r>
        <w:rPr>
          <w:rFonts w:ascii="Arial" w:eastAsia="Times New Roman" w:hAnsi="Arial" w:cs="Arial"/>
          <w:sz w:val="20"/>
          <w:szCs w:val="20"/>
          <w:lang w:eastAsia="en-GB" w:bidi="hi-IN"/>
        </w:rPr>
        <w:t xml:space="preserve"> (2019).</w:t>
      </w:r>
    </w:p>
    <w:p w14:paraId="5804B051" w14:textId="77777777" w:rsidR="006210E8" w:rsidRDefault="005D4877">
      <w:pPr>
        <w:spacing w:after="0" w:line="276" w:lineRule="auto"/>
        <w:contextualSpacing/>
        <w:jc w:val="both"/>
        <w:rPr>
          <w:rFonts w:ascii="Arial" w:eastAsia="Times New Roman" w:hAnsi="Arial" w:cs="Arial"/>
          <w:sz w:val="20"/>
          <w:szCs w:val="20"/>
          <w:lang w:eastAsia="en-GB" w:bidi="hi-IN"/>
        </w:rPr>
      </w:pPr>
      <w:r>
        <w:rPr>
          <w:rFonts w:ascii="Arial" w:hAnsi="Arial" w:cs="Arial"/>
          <w:sz w:val="20"/>
          <w:szCs w:val="20"/>
        </w:rPr>
        <w:t xml:space="preserve">          The high magnitude for genetic advance for percent mean observed for dry matter production (74.48%)</w:t>
      </w:r>
      <w:r>
        <w:rPr>
          <w:rFonts w:ascii="Arial" w:hAnsi="Arial" w:cs="Arial"/>
          <w:color w:val="000000"/>
          <w:sz w:val="20"/>
          <w:szCs w:val="20"/>
        </w:rPr>
        <w:t xml:space="preserve">, </w:t>
      </w:r>
      <w:r>
        <w:rPr>
          <w:rFonts w:ascii="Arial" w:hAnsi="Arial" w:cs="Arial"/>
          <w:sz w:val="20"/>
          <w:szCs w:val="20"/>
        </w:rPr>
        <w:t xml:space="preserve">relative growth rate (63.83%), plant height (23.45%), Similar findings were reported by </w:t>
      </w:r>
      <w:r>
        <w:rPr>
          <w:rFonts w:ascii="Arial" w:eastAsia="Times New Roman" w:hAnsi="Arial" w:cs="Arial"/>
          <w:sz w:val="20"/>
          <w:szCs w:val="20"/>
          <w:lang w:eastAsia="en-GB" w:bidi="hi-IN"/>
        </w:rPr>
        <w:t xml:space="preserve">Sureshrao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(2014), </w:t>
      </w:r>
      <w:proofErr w:type="spellStart"/>
      <w:r>
        <w:rPr>
          <w:rFonts w:ascii="Arial" w:eastAsia="Times New Roman" w:hAnsi="Arial" w:cs="Arial"/>
          <w:sz w:val="20"/>
          <w:szCs w:val="20"/>
          <w:lang w:eastAsia="en-GB" w:bidi="hi-IN"/>
        </w:rPr>
        <w:t>Koraddi</w:t>
      </w:r>
      <w:proofErr w:type="spellEnd"/>
      <w:r>
        <w:rPr>
          <w:rFonts w:ascii="Arial" w:eastAsia="Times New Roman" w:hAnsi="Arial" w:cs="Arial"/>
          <w:sz w:val="20"/>
          <w:szCs w:val="20"/>
          <w:lang w:eastAsia="en-GB" w:bidi="hi-IN"/>
        </w:rPr>
        <w:t xml:space="preserve"> and </w:t>
      </w:r>
      <w:proofErr w:type="spellStart"/>
      <w:r>
        <w:rPr>
          <w:rFonts w:ascii="Arial" w:eastAsia="Times New Roman" w:hAnsi="Arial" w:cs="Arial"/>
          <w:sz w:val="20"/>
          <w:szCs w:val="20"/>
          <w:lang w:eastAsia="en-GB" w:bidi="hi-IN"/>
        </w:rPr>
        <w:t>Basavaraja</w:t>
      </w:r>
      <w:proofErr w:type="spellEnd"/>
      <w:r>
        <w:rPr>
          <w:rFonts w:ascii="Arial" w:eastAsia="Times New Roman" w:hAnsi="Arial" w:cs="Arial"/>
          <w:sz w:val="20"/>
          <w:szCs w:val="20"/>
          <w:lang w:eastAsia="en-GB" w:bidi="hi-IN"/>
        </w:rPr>
        <w:t xml:space="preserve"> (2019).</w:t>
      </w:r>
    </w:p>
    <w:p w14:paraId="46ED0431" w14:textId="77777777" w:rsidR="006210E8" w:rsidRDefault="005D4877">
      <w:pPr>
        <w:spacing w:after="0" w:line="276" w:lineRule="auto"/>
        <w:ind w:firstLineChars="150" w:firstLine="300"/>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High heritability and high genetic advance in percent of mean of these traits showed that these traits were under the control of additive gene and selection or the improvement of these traits could be effective.</w:t>
      </w:r>
    </w:p>
    <w:p w14:paraId="0DC6B3CE" w14:textId="77777777" w:rsidR="006210E8" w:rsidRDefault="006210E8">
      <w:pPr>
        <w:spacing w:after="0" w:line="240" w:lineRule="auto"/>
        <w:rPr>
          <w:rFonts w:ascii="Arial" w:eastAsia="Times New Roman" w:hAnsi="Arial" w:cs="Arial"/>
          <w:bCs/>
          <w:color w:val="000000"/>
          <w:sz w:val="20"/>
          <w:szCs w:val="20"/>
        </w:rPr>
      </w:pPr>
    </w:p>
    <w:p w14:paraId="1AEC9DCF" w14:textId="77777777" w:rsidR="006210E8" w:rsidRDefault="005D4877">
      <w:pPr>
        <w:spacing w:after="0" w:line="240" w:lineRule="auto"/>
        <w:rPr>
          <w:rFonts w:ascii="Arial" w:eastAsia="Times New Roman" w:hAnsi="Arial" w:cs="Arial"/>
          <w:b/>
          <w:sz w:val="20"/>
          <w:szCs w:val="20"/>
        </w:rPr>
      </w:pPr>
      <w:r>
        <w:rPr>
          <w:rFonts w:ascii="Arial" w:eastAsia="Times New Roman" w:hAnsi="Arial" w:cs="Arial"/>
          <w:b/>
          <w:bCs/>
          <w:sz w:val="20"/>
          <w:szCs w:val="20"/>
        </w:rPr>
        <w:t xml:space="preserve">Table 2. Analysis of </w:t>
      </w:r>
      <w:commentRangeStart w:id="12"/>
      <w:r>
        <w:rPr>
          <w:rFonts w:ascii="Arial" w:eastAsia="Times New Roman" w:hAnsi="Arial" w:cs="Arial"/>
          <w:b/>
          <w:bCs/>
          <w:sz w:val="20"/>
          <w:szCs w:val="20"/>
        </w:rPr>
        <w:t>Variance</w:t>
      </w:r>
      <w:commentRangeEnd w:id="12"/>
      <w:r w:rsidR="006F21CB">
        <w:rPr>
          <w:rStyle w:val="CommentReference"/>
        </w:rPr>
        <w:commentReference w:id="12"/>
      </w:r>
      <w:r>
        <w:rPr>
          <w:rFonts w:ascii="Arial" w:eastAsia="Times New Roman" w:hAnsi="Arial" w:cs="Arial"/>
          <w:b/>
          <w:bCs/>
          <w:sz w:val="20"/>
          <w:szCs w:val="20"/>
        </w:rPr>
        <w:t xml:space="preserve"> </w:t>
      </w:r>
    </w:p>
    <w:tbl>
      <w:tblPr>
        <w:tblpPr w:leftFromText="180" w:rightFromText="180" w:vertAnchor="page" w:horzAnchor="margin" w:tblpY="3913"/>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439"/>
        <w:gridCol w:w="832"/>
        <w:gridCol w:w="723"/>
        <w:gridCol w:w="1256"/>
        <w:gridCol w:w="1173"/>
        <w:gridCol w:w="1080"/>
        <w:gridCol w:w="899"/>
        <w:gridCol w:w="721"/>
        <w:gridCol w:w="810"/>
      </w:tblGrid>
      <w:tr w:rsidR="006210E8" w14:paraId="3DDA2897" w14:textId="77777777">
        <w:trPr>
          <w:trHeight w:val="1031"/>
        </w:trPr>
        <w:tc>
          <w:tcPr>
            <w:tcW w:w="719" w:type="pct"/>
            <w:noWrap/>
            <w:vAlign w:val="center"/>
          </w:tcPr>
          <w:p w14:paraId="026EDBFB" w14:textId="77777777" w:rsidR="006210E8" w:rsidRDefault="005D4877">
            <w:pPr>
              <w:spacing w:before="60" w:after="60" w:line="276"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lastRenderedPageBreak/>
              <w:t>Sources of variation</w:t>
            </w:r>
          </w:p>
          <w:p w14:paraId="71F9CE20" w14:textId="77777777" w:rsidR="006210E8" w:rsidRDefault="006210E8">
            <w:pPr>
              <w:spacing w:before="60" w:after="60" w:line="276" w:lineRule="auto"/>
              <w:jc w:val="center"/>
              <w:rPr>
                <w:rFonts w:ascii="Arial" w:eastAsia="Times New Roman" w:hAnsi="Arial" w:cs="Arial"/>
                <w:b/>
                <w:color w:val="000000"/>
                <w:sz w:val="20"/>
                <w:szCs w:val="20"/>
              </w:rPr>
            </w:pPr>
          </w:p>
        </w:tc>
        <w:tc>
          <w:tcPr>
            <w:tcW w:w="237" w:type="pct"/>
            <w:noWrap/>
            <w:vAlign w:val="center"/>
          </w:tcPr>
          <w:p w14:paraId="17658655" w14:textId="77777777" w:rsidR="006210E8" w:rsidRDefault="005D4877">
            <w:pPr>
              <w:spacing w:before="60" w:after="60" w:line="276"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df</w:t>
            </w:r>
          </w:p>
        </w:tc>
        <w:tc>
          <w:tcPr>
            <w:tcW w:w="449" w:type="pct"/>
            <w:noWrap/>
            <w:vAlign w:val="center"/>
          </w:tcPr>
          <w:p w14:paraId="2CDF3A3B" w14:textId="77777777" w:rsidR="006210E8" w:rsidRDefault="005D4877">
            <w:pPr>
              <w:spacing w:before="60" w:after="60" w:line="276"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Plant height (cm)</w:t>
            </w:r>
          </w:p>
        </w:tc>
        <w:tc>
          <w:tcPr>
            <w:tcW w:w="390" w:type="pct"/>
            <w:noWrap/>
            <w:vAlign w:val="center"/>
          </w:tcPr>
          <w:p w14:paraId="0AC9AAA0" w14:textId="77777777" w:rsidR="006210E8" w:rsidRDefault="005D4877">
            <w:pPr>
              <w:spacing w:before="60" w:after="60" w:line="276"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Leaf area</w:t>
            </w:r>
          </w:p>
          <w:p w14:paraId="75A370A6" w14:textId="77777777" w:rsidR="006210E8" w:rsidRDefault="005D4877">
            <w:pPr>
              <w:spacing w:before="60" w:after="60" w:line="276" w:lineRule="auto"/>
              <w:jc w:val="center"/>
              <w:rPr>
                <w:rFonts w:ascii="Arial" w:eastAsia="Times New Roman" w:hAnsi="Arial" w:cs="Arial"/>
                <w:b/>
                <w:color w:val="000000"/>
                <w:kern w:val="0"/>
                <w:sz w:val="20"/>
                <w:szCs w:val="20"/>
              </w:rPr>
            </w:pPr>
            <w:r>
              <w:rPr>
                <w:rFonts w:ascii="Arial" w:eastAsia="Times New Roman" w:hAnsi="Arial" w:cs="Arial"/>
                <w:b/>
                <w:color w:val="000000"/>
                <w:sz w:val="20"/>
                <w:szCs w:val="20"/>
              </w:rPr>
              <w:t>(dm</w:t>
            </w:r>
            <w:r>
              <w:rPr>
                <w:rFonts w:ascii="Arial" w:eastAsia="Times New Roman" w:hAnsi="Arial" w:cs="Arial"/>
                <w:b/>
                <w:color w:val="000000"/>
                <w:sz w:val="20"/>
                <w:szCs w:val="20"/>
                <w:vertAlign w:val="superscript"/>
              </w:rPr>
              <w:t>2</w:t>
            </w:r>
            <w:r>
              <w:rPr>
                <w:rFonts w:ascii="Arial" w:eastAsia="Times New Roman" w:hAnsi="Arial" w:cs="Arial"/>
                <w:b/>
                <w:color w:val="000000"/>
                <w:sz w:val="20"/>
                <w:szCs w:val="20"/>
              </w:rPr>
              <w:t>)</w:t>
            </w:r>
          </w:p>
        </w:tc>
        <w:tc>
          <w:tcPr>
            <w:tcW w:w="678" w:type="pct"/>
            <w:noWrap/>
            <w:vAlign w:val="center"/>
          </w:tcPr>
          <w:p w14:paraId="1A2576CF" w14:textId="77777777" w:rsidR="006210E8" w:rsidRDefault="005D4877">
            <w:pPr>
              <w:spacing w:before="60" w:after="60" w:line="276" w:lineRule="auto"/>
              <w:jc w:val="center"/>
              <w:rPr>
                <w:rFonts w:ascii="Arial" w:eastAsia="Times New Roman" w:hAnsi="Arial" w:cs="Arial"/>
                <w:b/>
                <w:color w:val="000000"/>
                <w:kern w:val="0"/>
                <w:sz w:val="20"/>
                <w:szCs w:val="20"/>
              </w:rPr>
            </w:pPr>
            <w:r>
              <w:rPr>
                <w:rFonts w:ascii="Arial" w:hAnsi="Arial" w:cs="Arial"/>
                <w:b/>
                <w:color w:val="000000"/>
                <w:sz w:val="20"/>
                <w:szCs w:val="20"/>
              </w:rPr>
              <w:t>Chlorophyll stability index</w:t>
            </w:r>
          </w:p>
        </w:tc>
        <w:tc>
          <w:tcPr>
            <w:tcW w:w="633" w:type="pct"/>
            <w:noWrap/>
            <w:vAlign w:val="center"/>
          </w:tcPr>
          <w:p w14:paraId="2A4BA942" w14:textId="77777777" w:rsidR="006210E8" w:rsidRDefault="005D4877">
            <w:pPr>
              <w:spacing w:before="60" w:after="60" w:line="276" w:lineRule="auto"/>
              <w:jc w:val="center"/>
              <w:rPr>
                <w:rFonts w:ascii="Arial" w:eastAsia="Times New Roman" w:hAnsi="Arial" w:cs="Arial"/>
                <w:b/>
                <w:color w:val="000000"/>
                <w:kern w:val="0"/>
                <w:sz w:val="20"/>
                <w:szCs w:val="20"/>
              </w:rPr>
            </w:pPr>
            <w:r>
              <w:rPr>
                <w:rFonts w:ascii="Arial" w:hAnsi="Arial" w:cs="Arial"/>
                <w:b/>
                <w:color w:val="000000"/>
                <w:sz w:val="20"/>
                <w:szCs w:val="20"/>
              </w:rPr>
              <w:t>50% flowering</w:t>
            </w:r>
          </w:p>
        </w:tc>
        <w:tc>
          <w:tcPr>
            <w:tcW w:w="583" w:type="pct"/>
            <w:noWrap/>
            <w:vAlign w:val="center"/>
          </w:tcPr>
          <w:p w14:paraId="33A91C73" w14:textId="77777777" w:rsidR="006210E8" w:rsidRDefault="005D4877">
            <w:pPr>
              <w:spacing w:before="60" w:after="60" w:line="276" w:lineRule="auto"/>
              <w:jc w:val="center"/>
              <w:rPr>
                <w:rFonts w:ascii="Arial" w:eastAsia="Times New Roman" w:hAnsi="Arial" w:cs="Arial"/>
                <w:b/>
                <w:kern w:val="0"/>
                <w:sz w:val="20"/>
                <w:szCs w:val="20"/>
              </w:rPr>
            </w:pPr>
            <w:r>
              <w:rPr>
                <w:rFonts w:ascii="Arial" w:eastAsia="Times New Roman" w:hAnsi="Arial" w:cs="Arial"/>
                <w:b/>
                <w:sz w:val="20"/>
                <w:szCs w:val="20"/>
              </w:rPr>
              <w:t>Days to maturity</w:t>
            </w:r>
          </w:p>
        </w:tc>
        <w:tc>
          <w:tcPr>
            <w:tcW w:w="485" w:type="pct"/>
            <w:noWrap/>
            <w:vAlign w:val="center"/>
          </w:tcPr>
          <w:p w14:paraId="79B52896" w14:textId="77777777" w:rsidR="006210E8" w:rsidRDefault="005D4877">
            <w:pPr>
              <w:spacing w:before="60" w:after="60" w:line="276" w:lineRule="auto"/>
              <w:jc w:val="center"/>
              <w:rPr>
                <w:rFonts w:ascii="Arial" w:eastAsia="Times New Roman" w:hAnsi="Arial" w:cs="Arial"/>
                <w:b/>
                <w:sz w:val="20"/>
                <w:szCs w:val="20"/>
              </w:rPr>
            </w:pPr>
            <w:r>
              <w:rPr>
                <w:rFonts w:ascii="Arial" w:eastAsia="Times New Roman" w:hAnsi="Arial" w:cs="Arial"/>
                <w:b/>
                <w:sz w:val="20"/>
                <w:szCs w:val="20"/>
              </w:rPr>
              <w:t>Dry matter</w:t>
            </w:r>
          </w:p>
          <w:p w14:paraId="35E30744" w14:textId="77777777" w:rsidR="006210E8" w:rsidRDefault="005D4877">
            <w:pPr>
              <w:spacing w:before="60" w:after="60" w:line="276" w:lineRule="auto"/>
              <w:jc w:val="center"/>
              <w:rPr>
                <w:rFonts w:ascii="Arial" w:eastAsia="Times New Roman" w:hAnsi="Arial" w:cs="Arial"/>
                <w:b/>
                <w:sz w:val="20"/>
                <w:szCs w:val="20"/>
              </w:rPr>
            </w:pPr>
            <w:r>
              <w:rPr>
                <w:rFonts w:ascii="Arial" w:eastAsia="Times New Roman" w:hAnsi="Arial" w:cs="Arial"/>
                <w:b/>
                <w:sz w:val="20"/>
                <w:szCs w:val="20"/>
              </w:rPr>
              <w:t>(g)</w:t>
            </w:r>
          </w:p>
        </w:tc>
        <w:tc>
          <w:tcPr>
            <w:tcW w:w="389" w:type="pct"/>
            <w:noWrap/>
            <w:vAlign w:val="center"/>
          </w:tcPr>
          <w:p w14:paraId="619A9072" w14:textId="77777777" w:rsidR="006210E8" w:rsidRDefault="005D4877">
            <w:pPr>
              <w:spacing w:before="60" w:after="60" w:line="276" w:lineRule="auto"/>
              <w:jc w:val="center"/>
              <w:rPr>
                <w:rFonts w:ascii="Arial" w:eastAsia="Times New Roman" w:hAnsi="Arial" w:cs="Arial"/>
                <w:b/>
                <w:sz w:val="20"/>
                <w:szCs w:val="20"/>
              </w:rPr>
            </w:pPr>
            <w:r>
              <w:rPr>
                <w:rFonts w:ascii="Arial" w:eastAsia="Times New Roman" w:hAnsi="Arial" w:cs="Arial"/>
                <w:b/>
                <w:sz w:val="20"/>
                <w:szCs w:val="20"/>
              </w:rPr>
              <w:t>RGR</w:t>
            </w:r>
          </w:p>
          <w:p w14:paraId="01A44FF7" w14:textId="77777777" w:rsidR="006210E8" w:rsidRDefault="005D4877">
            <w:pPr>
              <w:spacing w:before="60" w:after="60" w:line="276" w:lineRule="auto"/>
              <w:jc w:val="center"/>
              <w:rPr>
                <w:rFonts w:ascii="Arial" w:eastAsia="Times New Roman" w:hAnsi="Arial" w:cs="Arial"/>
                <w:b/>
                <w:sz w:val="20"/>
                <w:szCs w:val="20"/>
              </w:rPr>
            </w:pPr>
            <w:r>
              <w:rPr>
                <w:rFonts w:ascii="Arial" w:eastAsia="Times New Roman" w:hAnsi="Arial" w:cs="Arial"/>
                <w:b/>
                <w:sz w:val="20"/>
                <w:szCs w:val="20"/>
              </w:rPr>
              <w:t>(g/g/day)</w:t>
            </w:r>
          </w:p>
        </w:tc>
        <w:tc>
          <w:tcPr>
            <w:tcW w:w="437" w:type="pct"/>
            <w:noWrap/>
            <w:vAlign w:val="center"/>
          </w:tcPr>
          <w:p w14:paraId="179C7573" w14:textId="77777777" w:rsidR="006210E8" w:rsidRDefault="005D4877">
            <w:pPr>
              <w:spacing w:before="60" w:after="60" w:line="276"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NAR</w:t>
            </w:r>
          </w:p>
          <w:p w14:paraId="68527187" w14:textId="77777777" w:rsidR="006210E8" w:rsidRDefault="005D4877">
            <w:pPr>
              <w:spacing w:before="60" w:after="60" w:line="276"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(g/dm</w:t>
            </w:r>
            <w:r>
              <w:rPr>
                <w:rFonts w:ascii="Arial" w:eastAsia="Times New Roman" w:hAnsi="Arial" w:cs="Arial"/>
                <w:b/>
                <w:color w:val="000000"/>
                <w:sz w:val="20"/>
                <w:szCs w:val="20"/>
                <w:vertAlign w:val="superscript"/>
              </w:rPr>
              <w:t>2</w:t>
            </w:r>
            <w:r>
              <w:rPr>
                <w:rFonts w:ascii="Arial" w:eastAsia="Times New Roman" w:hAnsi="Arial" w:cs="Arial"/>
                <w:b/>
                <w:color w:val="000000"/>
                <w:sz w:val="20"/>
                <w:szCs w:val="20"/>
              </w:rPr>
              <w:t>/day)</w:t>
            </w:r>
          </w:p>
        </w:tc>
      </w:tr>
      <w:tr w:rsidR="006210E8" w14:paraId="6B6A5C71" w14:textId="77777777">
        <w:trPr>
          <w:trHeight w:val="498"/>
        </w:trPr>
        <w:tc>
          <w:tcPr>
            <w:tcW w:w="719" w:type="pct"/>
            <w:noWrap/>
            <w:vAlign w:val="center"/>
          </w:tcPr>
          <w:p w14:paraId="7553F13C" w14:textId="77777777" w:rsidR="006210E8" w:rsidRDefault="005D4877">
            <w:pPr>
              <w:spacing w:before="60" w:after="60" w:line="276" w:lineRule="auto"/>
              <w:rPr>
                <w:rFonts w:ascii="Arial" w:eastAsia="Times New Roman" w:hAnsi="Arial" w:cs="Arial"/>
                <w:color w:val="000000"/>
                <w:sz w:val="20"/>
                <w:szCs w:val="20"/>
              </w:rPr>
            </w:pPr>
            <w:r>
              <w:rPr>
                <w:rFonts w:ascii="Arial" w:eastAsia="Times New Roman" w:hAnsi="Arial" w:cs="Arial"/>
                <w:color w:val="000000"/>
                <w:sz w:val="20"/>
                <w:szCs w:val="20"/>
              </w:rPr>
              <w:t>Replications</w:t>
            </w:r>
          </w:p>
          <w:p w14:paraId="305A7678" w14:textId="77777777" w:rsidR="006210E8" w:rsidRDefault="006210E8">
            <w:pPr>
              <w:spacing w:before="60" w:after="60" w:line="276" w:lineRule="auto"/>
              <w:rPr>
                <w:rFonts w:ascii="Arial" w:eastAsia="Times New Roman" w:hAnsi="Arial" w:cs="Arial"/>
                <w:b/>
                <w:bCs/>
                <w:color w:val="000000"/>
                <w:sz w:val="20"/>
                <w:szCs w:val="20"/>
              </w:rPr>
            </w:pPr>
          </w:p>
        </w:tc>
        <w:tc>
          <w:tcPr>
            <w:tcW w:w="237" w:type="pct"/>
            <w:noWrap/>
            <w:vAlign w:val="center"/>
          </w:tcPr>
          <w:p w14:paraId="197FB42F"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2</w:t>
            </w:r>
          </w:p>
        </w:tc>
        <w:tc>
          <w:tcPr>
            <w:tcW w:w="449" w:type="pct"/>
            <w:noWrap/>
            <w:vAlign w:val="center"/>
          </w:tcPr>
          <w:p w14:paraId="533039B4"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9.885</w:t>
            </w:r>
          </w:p>
        </w:tc>
        <w:tc>
          <w:tcPr>
            <w:tcW w:w="390" w:type="pct"/>
            <w:noWrap/>
            <w:vAlign w:val="center"/>
          </w:tcPr>
          <w:p w14:paraId="7C2284EE"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7.721</w:t>
            </w:r>
          </w:p>
        </w:tc>
        <w:tc>
          <w:tcPr>
            <w:tcW w:w="678" w:type="pct"/>
            <w:noWrap/>
            <w:vAlign w:val="center"/>
          </w:tcPr>
          <w:p w14:paraId="535296CC"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1.345</w:t>
            </w:r>
          </w:p>
        </w:tc>
        <w:tc>
          <w:tcPr>
            <w:tcW w:w="633" w:type="pct"/>
            <w:noWrap/>
            <w:vAlign w:val="center"/>
          </w:tcPr>
          <w:p w14:paraId="226FDF29"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0.1556</w:t>
            </w:r>
          </w:p>
        </w:tc>
        <w:tc>
          <w:tcPr>
            <w:tcW w:w="583" w:type="pct"/>
            <w:noWrap/>
            <w:vAlign w:val="center"/>
          </w:tcPr>
          <w:p w14:paraId="38D0F393"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5.089</w:t>
            </w:r>
          </w:p>
        </w:tc>
        <w:tc>
          <w:tcPr>
            <w:tcW w:w="485" w:type="pct"/>
            <w:noWrap/>
            <w:vAlign w:val="center"/>
          </w:tcPr>
          <w:p w14:paraId="431D1369"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0.555</w:t>
            </w:r>
          </w:p>
        </w:tc>
        <w:tc>
          <w:tcPr>
            <w:tcW w:w="389" w:type="pct"/>
            <w:noWrap/>
            <w:vAlign w:val="center"/>
          </w:tcPr>
          <w:p w14:paraId="4D7E8826"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7.419</w:t>
            </w:r>
          </w:p>
        </w:tc>
        <w:tc>
          <w:tcPr>
            <w:tcW w:w="437" w:type="pct"/>
            <w:noWrap/>
            <w:vAlign w:val="center"/>
          </w:tcPr>
          <w:p w14:paraId="0A39EDF4"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1.111</w:t>
            </w:r>
          </w:p>
        </w:tc>
      </w:tr>
      <w:tr w:rsidR="006210E8" w14:paraId="30D81443" w14:textId="77777777">
        <w:trPr>
          <w:trHeight w:val="616"/>
        </w:trPr>
        <w:tc>
          <w:tcPr>
            <w:tcW w:w="719" w:type="pct"/>
            <w:noWrap/>
            <w:vAlign w:val="center"/>
          </w:tcPr>
          <w:p w14:paraId="6A693ABB" w14:textId="77777777" w:rsidR="006210E8" w:rsidRDefault="005D4877">
            <w:pPr>
              <w:spacing w:before="60" w:after="60" w:line="276" w:lineRule="auto"/>
              <w:rPr>
                <w:rFonts w:ascii="Arial" w:eastAsia="Times New Roman" w:hAnsi="Arial" w:cs="Arial"/>
                <w:color w:val="000000"/>
                <w:sz w:val="20"/>
                <w:szCs w:val="20"/>
              </w:rPr>
            </w:pPr>
            <w:r>
              <w:rPr>
                <w:rFonts w:ascii="Arial" w:eastAsia="Times New Roman" w:hAnsi="Arial" w:cs="Arial"/>
                <w:color w:val="000000"/>
                <w:sz w:val="20"/>
                <w:szCs w:val="20"/>
              </w:rPr>
              <w:t>Treatments</w:t>
            </w:r>
          </w:p>
          <w:p w14:paraId="61FF167C" w14:textId="77777777" w:rsidR="006210E8" w:rsidRDefault="006210E8">
            <w:pPr>
              <w:spacing w:before="60" w:after="60" w:line="276" w:lineRule="auto"/>
              <w:rPr>
                <w:rFonts w:ascii="Arial" w:eastAsia="Times New Roman" w:hAnsi="Arial" w:cs="Arial"/>
                <w:b/>
                <w:bCs/>
                <w:color w:val="000000"/>
                <w:sz w:val="20"/>
                <w:szCs w:val="20"/>
              </w:rPr>
            </w:pPr>
          </w:p>
        </w:tc>
        <w:tc>
          <w:tcPr>
            <w:tcW w:w="237" w:type="pct"/>
            <w:noWrap/>
            <w:vAlign w:val="center"/>
          </w:tcPr>
          <w:p w14:paraId="120E8B3C"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14</w:t>
            </w:r>
          </w:p>
        </w:tc>
        <w:tc>
          <w:tcPr>
            <w:tcW w:w="449" w:type="pct"/>
            <w:noWrap/>
            <w:vAlign w:val="center"/>
          </w:tcPr>
          <w:p w14:paraId="53003DC2"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244.231*</w:t>
            </w:r>
          </w:p>
        </w:tc>
        <w:tc>
          <w:tcPr>
            <w:tcW w:w="390" w:type="pct"/>
            <w:noWrap/>
            <w:vAlign w:val="center"/>
          </w:tcPr>
          <w:p w14:paraId="4B4E27D3"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44.331*</w:t>
            </w:r>
          </w:p>
        </w:tc>
        <w:tc>
          <w:tcPr>
            <w:tcW w:w="678" w:type="pct"/>
            <w:noWrap/>
            <w:vAlign w:val="center"/>
          </w:tcPr>
          <w:p w14:paraId="105A9628"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6.924*</w:t>
            </w:r>
          </w:p>
        </w:tc>
        <w:tc>
          <w:tcPr>
            <w:tcW w:w="633" w:type="pct"/>
            <w:noWrap/>
            <w:vAlign w:val="center"/>
          </w:tcPr>
          <w:p w14:paraId="7E3F4176"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29.460*</w:t>
            </w:r>
          </w:p>
        </w:tc>
        <w:tc>
          <w:tcPr>
            <w:tcW w:w="583" w:type="pct"/>
            <w:noWrap/>
            <w:vAlign w:val="center"/>
          </w:tcPr>
          <w:p w14:paraId="5BBF5044"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39.213*</w:t>
            </w:r>
          </w:p>
        </w:tc>
        <w:tc>
          <w:tcPr>
            <w:tcW w:w="485" w:type="pct"/>
            <w:noWrap/>
            <w:vAlign w:val="center"/>
          </w:tcPr>
          <w:p w14:paraId="5577190B"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47.329*</w:t>
            </w:r>
          </w:p>
        </w:tc>
        <w:tc>
          <w:tcPr>
            <w:tcW w:w="389" w:type="pct"/>
            <w:noWrap/>
            <w:vAlign w:val="center"/>
          </w:tcPr>
          <w:p w14:paraId="55089AC1"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3.845*</w:t>
            </w:r>
          </w:p>
        </w:tc>
        <w:tc>
          <w:tcPr>
            <w:tcW w:w="437" w:type="pct"/>
            <w:noWrap/>
            <w:vAlign w:val="center"/>
          </w:tcPr>
          <w:p w14:paraId="4625BD32"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1.749*</w:t>
            </w:r>
          </w:p>
        </w:tc>
      </w:tr>
      <w:tr w:rsidR="006210E8" w14:paraId="3AC85EA7" w14:textId="77777777">
        <w:trPr>
          <w:trHeight w:val="398"/>
        </w:trPr>
        <w:tc>
          <w:tcPr>
            <w:tcW w:w="719" w:type="pct"/>
            <w:noWrap/>
            <w:vAlign w:val="center"/>
          </w:tcPr>
          <w:p w14:paraId="6C8E13CC" w14:textId="77777777" w:rsidR="006210E8" w:rsidRDefault="005D4877">
            <w:pPr>
              <w:spacing w:before="60" w:after="60" w:line="276" w:lineRule="auto"/>
              <w:rPr>
                <w:rFonts w:ascii="Arial" w:eastAsia="Times New Roman" w:hAnsi="Arial" w:cs="Arial"/>
                <w:color w:val="000000"/>
                <w:sz w:val="20"/>
                <w:szCs w:val="20"/>
              </w:rPr>
            </w:pPr>
            <w:r>
              <w:rPr>
                <w:rFonts w:ascii="Arial" w:eastAsia="Times New Roman" w:hAnsi="Arial" w:cs="Arial"/>
                <w:color w:val="000000"/>
                <w:sz w:val="20"/>
                <w:szCs w:val="20"/>
              </w:rPr>
              <w:t>Error</w:t>
            </w:r>
          </w:p>
          <w:p w14:paraId="219A6190" w14:textId="77777777" w:rsidR="006210E8" w:rsidRDefault="006210E8">
            <w:pPr>
              <w:spacing w:before="60" w:after="60" w:line="276" w:lineRule="auto"/>
              <w:rPr>
                <w:rFonts w:ascii="Arial" w:eastAsia="Times New Roman" w:hAnsi="Arial" w:cs="Arial"/>
                <w:b/>
                <w:bCs/>
                <w:color w:val="000000"/>
                <w:sz w:val="20"/>
                <w:szCs w:val="20"/>
              </w:rPr>
            </w:pPr>
          </w:p>
        </w:tc>
        <w:tc>
          <w:tcPr>
            <w:tcW w:w="237" w:type="pct"/>
            <w:noWrap/>
            <w:vAlign w:val="center"/>
          </w:tcPr>
          <w:p w14:paraId="3A9D8CE2"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28</w:t>
            </w:r>
          </w:p>
        </w:tc>
        <w:tc>
          <w:tcPr>
            <w:tcW w:w="449" w:type="pct"/>
            <w:noWrap/>
            <w:vAlign w:val="center"/>
          </w:tcPr>
          <w:p w14:paraId="49327D16"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19.739</w:t>
            </w:r>
          </w:p>
        </w:tc>
        <w:tc>
          <w:tcPr>
            <w:tcW w:w="390" w:type="pct"/>
            <w:noWrap/>
            <w:vAlign w:val="center"/>
          </w:tcPr>
          <w:p w14:paraId="30F59DAB"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6.700</w:t>
            </w:r>
          </w:p>
        </w:tc>
        <w:tc>
          <w:tcPr>
            <w:tcW w:w="678" w:type="pct"/>
            <w:noWrap/>
            <w:vAlign w:val="center"/>
          </w:tcPr>
          <w:p w14:paraId="59AE7971"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1.784</w:t>
            </w:r>
          </w:p>
        </w:tc>
        <w:tc>
          <w:tcPr>
            <w:tcW w:w="633" w:type="pct"/>
            <w:noWrap/>
            <w:vAlign w:val="center"/>
          </w:tcPr>
          <w:p w14:paraId="1575D977"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1.060</w:t>
            </w:r>
          </w:p>
        </w:tc>
        <w:tc>
          <w:tcPr>
            <w:tcW w:w="583" w:type="pct"/>
            <w:noWrap/>
            <w:vAlign w:val="center"/>
          </w:tcPr>
          <w:p w14:paraId="652475E8"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3.827</w:t>
            </w:r>
          </w:p>
        </w:tc>
        <w:tc>
          <w:tcPr>
            <w:tcW w:w="485" w:type="pct"/>
            <w:noWrap/>
            <w:vAlign w:val="center"/>
          </w:tcPr>
          <w:p w14:paraId="42CC30A7"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0.183</w:t>
            </w:r>
          </w:p>
        </w:tc>
        <w:tc>
          <w:tcPr>
            <w:tcW w:w="389" w:type="pct"/>
            <w:noWrap/>
            <w:vAlign w:val="center"/>
          </w:tcPr>
          <w:p w14:paraId="2E735BAC"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5.214</w:t>
            </w:r>
          </w:p>
        </w:tc>
        <w:tc>
          <w:tcPr>
            <w:tcW w:w="437" w:type="pct"/>
            <w:noWrap/>
            <w:vAlign w:val="center"/>
          </w:tcPr>
          <w:p w14:paraId="1A90A9A2"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4.406</w:t>
            </w:r>
          </w:p>
        </w:tc>
      </w:tr>
    </w:tbl>
    <w:p w14:paraId="33E40C5A" w14:textId="7AFE1D1E" w:rsidR="006210E8" w:rsidRDefault="006210E8">
      <w:pPr>
        <w:rPr>
          <w:rFonts w:ascii="Arial" w:eastAsia="Times New Roman" w:hAnsi="Arial" w:cs="Arial"/>
          <w:sz w:val="20"/>
          <w:szCs w:val="20"/>
        </w:rPr>
      </w:pPr>
    </w:p>
    <w:p w14:paraId="01AFFDC4" w14:textId="57A6F10A" w:rsidR="00DF5414" w:rsidRDefault="00DF5414">
      <w:pPr>
        <w:rPr>
          <w:rFonts w:ascii="Arial" w:eastAsia="Times New Roman" w:hAnsi="Arial" w:cs="Arial"/>
          <w:sz w:val="20"/>
          <w:szCs w:val="20"/>
        </w:rPr>
      </w:pPr>
    </w:p>
    <w:p w14:paraId="3A79E640" w14:textId="7182F904" w:rsidR="00DF5414" w:rsidRDefault="00DF5414">
      <w:pPr>
        <w:rPr>
          <w:rFonts w:ascii="Arial" w:eastAsia="Times New Roman" w:hAnsi="Arial" w:cs="Arial"/>
          <w:sz w:val="20"/>
          <w:szCs w:val="20"/>
        </w:rPr>
      </w:pPr>
    </w:p>
    <w:p w14:paraId="48981181" w14:textId="0CE44FDE" w:rsidR="00DF5414" w:rsidRDefault="00DF5414">
      <w:pPr>
        <w:rPr>
          <w:rFonts w:ascii="Arial" w:eastAsia="Times New Roman" w:hAnsi="Arial" w:cs="Arial"/>
          <w:sz w:val="20"/>
          <w:szCs w:val="20"/>
        </w:rPr>
      </w:pPr>
    </w:p>
    <w:p w14:paraId="2DD8AE7F" w14:textId="6CAB167A" w:rsidR="00DF5414" w:rsidRDefault="00DF5414">
      <w:pPr>
        <w:rPr>
          <w:rFonts w:ascii="Arial" w:eastAsia="Times New Roman" w:hAnsi="Arial" w:cs="Arial"/>
          <w:sz w:val="20"/>
          <w:szCs w:val="20"/>
        </w:rPr>
      </w:pPr>
    </w:p>
    <w:p w14:paraId="7A8A2613" w14:textId="20E3AC80" w:rsidR="00DF5414" w:rsidRDefault="00DF5414">
      <w:pPr>
        <w:rPr>
          <w:rFonts w:ascii="Arial" w:eastAsia="Times New Roman" w:hAnsi="Arial" w:cs="Arial"/>
          <w:sz w:val="20"/>
          <w:szCs w:val="20"/>
        </w:rPr>
      </w:pPr>
    </w:p>
    <w:p w14:paraId="595D7F3E" w14:textId="77777777" w:rsidR="00DF5414" w:rsidRDefault="00DF5414">
      <w:pPr>
        <w:rPr>
          <w:rFonts w:ascii="Arial" w:eastAsia="Times New Roman" w:hAnsi="Arial" w:cs="Arial"/>
          <w:sz w:val="20"/>
          <w:szCs w:val="20"/>
        </w:rPr>
      </w:pPr>
    </w:p>
    <w:p w14:paraId="4EBAB0CF" w14:textId="77777777" w:rsidR="006210E8" w:rsidRDefault="006210E8">
      <w:pPr>
        <w:rPr>
          <w:rFonts w:ascii="Arial" w:eastAsia="Times New Roman" w:hAnsi="Arial" w:cs="Arial"/>
          <w:sz w:val="20"/>
          <w:szCs w:val="20"/>
        </w:rPr>
      </w:pPr>
    </w:p>
    <w:p w14:paraId="6B1DE66A" w14:textId="77777777" w:rsidR="006210E8" w:rsidRDefault="005D4877">
      <w:pPr>
        <w:spacing w:before="120" w:after="120" w:line="360" w:lineRule="auto"/>
        <w:jc w:val="both"/>
        <w:rPr>
          <w:rFonts w:ascii="Arial" w:hAnsi="Arial" w:cs="Arial"/>
          <w:bCs/>
          <w:color w:val="000000" w:themeColor="text1"/>
          <w:sz w:val="20"/>
          <w:szCs w:val="20"/>
        </w:rPr>
      </w:pPr>
      <w:r>
        <w:rPr>
          <w:rFonts w:ascii="Arial" w:hAnsi="Arial" w:cs="Arial"/>
          <w:b/>
          <w:bCs/>
          <w:sz w:val="20"/>
          <w:szCs w:val="20"/>
        </w:rPr>
        <w:t>Table 3. Range, Mean and Estimate of Genetic Parameters</w:t>
      </w:r>
    </w:p>
    <w:tbl>
      <w:tblPr>
        <w:tblpPr w:leftFromText="180" w:rightFromText="180" w:vertAnchor="text" w:horzAnchor="margin" w:tblpY="125"/>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350"/>
        <w:gridCol w:w="1272"/>
        <w:gridCol w:w="972"/>
        <w:gridCol w:w="890"/>
        <w:gridCol w:w="884"/>
        <w:gridCol w:w="839"/>
        <w:gridCol w:w="1081"/>
        <w:gridCol w:w="1261"/>
      </w:tblGrid>
      <w:tr w:rsidR="006210E8" w14:paraId="73C3875A" w14:textId="77777777">
        <w:trPr>
          <w:trHeight w:val="800"/>
        </w:trPr>
        <w:tc>
          <w:tcPr>
            <w:tcW w:w="341" w:type="pct"/>
            <w:vAlign w:val="center"/>
          </w:tcPr>
          <w:p w14:paraId="751D5BF4" w14:textId="77777777" w:rsidR="006210E8" w:rsidRDefault="005D4877">
            <w:pPr>
              <w:spacing w:after="0" w:line="360" w:lineRule="auto"/>
              <w:jc w:val="center"/>
              <w:rPr>
                <w:rFonts w:ascii="Arial" w:hAnsi="Arial" w:cs="Arial"/>
                <w:b/>
                <w:bCs/>
                <w:sz w:val="20"/>
                <w:szCs w:val="20"/>
              </w:rPr>
            </w:pPr>
            <w:r>
              <w:rPr>
                <w:rFonts w:ascii="Arial" w:hAnsi="Arial" w:cs="Arial"/>
                <w:b/>
                <w:bCs/>
                <w:sz w:val="20"/>
                <w:szCs w:val="20"/>
              </w:rPr>
              <w:t>Sr. No.</w:t>
            </w:r>
          </w:p>
        </w:tc>
        <w:tc>
          <w:tcPr>
            <w:tcW w:w="736" w:type="pct"/>
          </w:tcPr>
          <w:p w14:paraId="025D8BC4" w14:textId="77777777" w:rsidR="006210E8" w:rsidRDefault="006210E8">
            <w:pPr>
              <w:spacing w:after="0" w:line="360" w:lineRule="auto"/>
              <w:rPr>
                <w:rFonts w:ascii="Arial" w:hAnsi="Arial" w:cs="Arial"/>
                <w:b/>
                <w:bCs/>
                <w:sz w:val="20"/>
                <w:szCs w:val="20"/>
              </w:rPr>
            </w:pPr>
          </w:p>
          <w:p w14:paraId="59C795E0" w14:textId="77777777" w:rsidR="006210E8" w:rsidRDefault="005D4877">
            <w:pPr>
              <w:spacing w:after="0" w:line="360" w:lineRule="auto"/>
              <w:rPr>
                <w:rFonts w:ascii="Arial" w:hAnsi="Arial" w:cs="Arial"/>
                <w:b/>
                <w:bCs/>
                <w:sz w:val="20"/>
                <w:szCs w:val="20"/>
              </w:rPr>
            </w:pPr>
            <w:r>
              <w:rPr>
                <w:rFonts w:ascii="Arial" w:hAnsi="Arial" w:cs="Arial"/>
                <w:b/>
                <w:bCs/>
                <w:sz w:val="20"/>
                <w:szCs w:val="20"/>
              </w:rPr>
              <w:t>Characters</w:t>
            </w:r>
          </w:p>
        </w:tc>
        <w:tc>
          <w:tcPr>
            <w:tcW w:w="693" w:type="pct"/>
            <w:vAlign w:val="center"/>
          </w:tcPr>
          <w:p w14:paraId="58CD8AA4" w14:textId="77777777" w:rsidR="006210E8" w:rsidRDefault="005D4877">
            <w:pPr>
              <w:spacing w:after="0" w:line="360" w:lineRule="auto"/>
              <w:jc w:val="center"/>
              <w:rPr>
                <w:rFonts w:ascii="Arial" w:hAnsi="Arial" w:cs="Arial"/>
                <w:b/>
                <w:bCs/>
                <w:sz w:val="20"/>
                <w:szCs w:val="20"/>
              </w:rPr>
            </w:pPr>
            <w:r>
              <w:rPr>
                <w:rFonts w:ascii="Arial" w:hAnsi="Arial" w:cs="Arial"/>
                <w:b/>
                <w:bCs/>
                <w:sz w:val="20"/>
                <w:szCs w:val="20"/>
              </w:rPr>
              <w:t>Range</w:t>
            </w:r>
          </w:p>
        </w:tc>
        <w:tc>
          <w:tcPr>
            <w:tcW w:w="530" w:type="pct"/>
            <w:vAlign w:val="center"/>
          </w:tcPr>
          <w:p w14:paraId="604CA55F" w14:textId="77777777" w:rsidR="006210E8" w:rsidRDefault="005D4877">
            <w:pPr>
              <w:spacing w:after="0" w:line="360" w:lineRule="auto"/>
              <w:jc w:val="center"/>
              <w:rPr>
                <w:rFonts w:ascii="Arial" w:hAnsi="Arial" w:cs="Arial"/>
                <w:b/>
                <w:bCs/>
                <w:sz w:val="20"/>
                <w:szCs w:val="20"/>
              </w:rPr>
            </w:pPr>
            <w:r>
              <w:rPr>
                <w:rFonts w:ascii="Arial" w:hAnsi="Arial" w:cs="Arial"/>
                <w:b/>
                <w:bCs/>
                <w:sz w:val="20"/>
                <w:szCs w:val="20"/>
              </w:rPr>
              <w:t>Mean</w:t>
            </w:r>
          </w:p>
        </w:tc>
        <w:tc>
          <w:tcPr>
            <w:tcW w:w="485" w:type="pct"/>
            <w:vAlign w:val="center"/>
          </w:tcPr>
          <w:p w14:paraId="777107A6" w14:textId="77777777" w:rsidR="006210E8" w:rsidRDefault="005D4877">
            <w:pPr>
              <w:spacing w:after="0" w:line="360" w:lineRule="auto"/>
              <w:jc w:val="center"/>
              <w:rPr>
                <w:rFonts w:ascii="Arial" w:hAnsi="Arial" w:cs="Arial"/>
                <w:b/>
                <w:bCs/>
                <w:sz w:val="20"/>
                <w:szCs w:val="20"/>
              </w:rPr>
            </w:pPr>
            <w:r>
              <w:rPr>
                <w:rFonts w:ascii="Arial" w:hAnsi="Arial" w:cs="Arial"/>
                <w:b/>
                <w:bCs/>
                <w:sz w:val="20"/>
                <w:szCs w:val="20"/>
              </w:rPr>
              <w:t>GCV%</w:t>
            </w:r>
          </w:p>
        </w:tc>
        <w:tc>
          <w:tcPr>
            <w:tcW w:w="482" w:type="pct"/>
            <w:vAlign w:val="center"/>
          </w:tcPr>
          <w:p w14:paraId="463F58DA" w14:textId="77777777" w:rsidR="006210E8" w:rsidRDefault="005D4877">
            <w:pPr>
              <w:spacing w:after="0" w:line="360" w:lineRule="auto"/>
              <w:jc w:val="center"/>
              <w:rPr>
                <w:rFonts w:ascii="Arial" w:hAnsi="Arial" w:cs="Arial"/>
                <w:b/>
                <w:bCs/>
                <w:sz w:val="20"/>
                <w:szCs w:val="20"/>
              </w:rPr>
            </w:pPr>
            <w:r>
              <w:rPr>
                <w:rFonts w:ascii="Arial" w:hAnsi="Arial" w:cs="Arial"/>
                <w:b/>
                <w:bCs/>
                <w:sz w:val="20"/>
                <w:szCs w:val="20"/>
              </w:rPr>
              <w:t>PCV%</w:t>
            </w:r>
          </w:p>
        </w:tc>
        <w:tc>
          <w:tcPr>
            <w:tcW w:w="457" w:type="pct"/>
            <w:vAlign w:val="center"/>
          </w:tcPr>
          <w:p w14:paraId="07406C41" w14:textId="77777777" w:rsidR="006210E8" w:rsidRDefault="005D4877">
            <w:pPr>
              <w:spacing w:after="0" w:line="360" w:lineRule="auto"/>
              <w:jc w:val="center"/>
              <w:rPr>
                <w:rFonts w:ascii="Arial" w:hAnsi="Arial" w:cs="Arial"/>
                <w:b/>
                <w:bCs/>
                <w:sz w:val="20"/>
                <w:szCs w:val="20"/>
              </w:rPr>
            </w:pPr>
            <w:r>
              <w:rPr>
                <w:rFonts w:ascii="Arial" w:hAnsi="Arial" w:cs="Arial"/>
                <w:b/>
                <w:bCs/>
                <w:sz w:val="20"/>
                <w:szCs w:val="20"/>
              </w:rPr>
              <w:t>h2 (BS)</w:t>
            </w:r>
          </w:p>
        </w:tc>
        <w:tc>
          <w:tcPr>
            <w:tcW w:w="589" w:type="pct"/>
            <w:vAlign w:val="center"/>
          </w:tcPr>
          <w:p w14:paraId="4D85B0E9" w14:textId="77777777" w:rsidR="006210E8" w:rsidRDefault="005D4877">
            <w:pPr>
              <w:spacing w:after="0" w:line="360" w:lineRule="auto"/>
              <w:jc w:val="center"/>
              <w:rPr>
                <w:rFonts w:ascii="Arial" w:hAnsi="Arial" w:cs="Arial"/>
                <w:b/>
                <w:bCs/>
                <w:sz w:val="20"/>
                <w:szCs w:val="20"/>
              </w:rPr>
            </w:pPr>
            <w:r>
              <w:rPr>
                <w:rFonts w:ascii="Arial" w:hAnsi="Arial" w:cs="Arial"/>
                <w:b/>
                <w:bCs/>
                <w:sz w:val="20"/>
                <w:szCs w:val="20"/>
              </w:rPr>
              <w:t>Genetic Advance</w:t>
            </w:r>
          </w:p>
        </w:tc>
        <w:tc>
          <w:tcPr>
            <w:tcW w:w="687" w:type="pct"/>
            <w:vAlign w:val="center"/>
          </w:tcPr>
          <w:p w14:paraId="1CE0B66F" w14:textId="77777777" w:rsidR="006210E8" w:rsidRDefault="005D4877">
            <w:pPr>
              <w:spacing w:after="0" w:line="360" w:lineRule="auto"/>
              <w:jc w:val="center"/>
              <w:rPr>
                <w:rFonts w:ascii="Arial" w:hAnsi="Arial" w:cs="Arial"/>
                <w:b/>
                <w:bCs/>
                <w:sz w:val="20"/>
                <w:szCs w:val="20"/>
              </w:rPr>
            </w:pPr>
            <w:r>
              <w:rPr>
                <w:rFonts w:ascii="Arial" w:hAnsi="Arial" w:cs="Arial"/>
                <w:b/>
                <w:bCs/>
                <w:sz w:val="20"/>
                <w:szCs w:val="20"/>
              </w:rPr>
              <w:t>GAM</w:t>
            </w:r>
          </w:p>
        </w:tc>
      </w:tr>
      <w:tr w:rsidR="006210E8" w14:paraId="3B280552" w14:textId="77777777">
        <w:trPr>
          <w:trHeight w:val="853"/>
        </w:trPr>
        <w:tc>
          <w:tcPr>
            <w:tcW w:w="341" w:type="pct"/>
            <w:vAlign w:val="center"/>
          </w:tcPr>
          <w:p w14:paraId="2F2C8F64" w14:textId="77777777" w:rsidR="006210E8" w:rsidRDefault="005D4877">
            <w:pPr>
              <w:spacing w:after="0" w:line="360" w:lineRule="auto"/>
              <w:rPr>
                <w:rFonts w:ascii="Arial" w:hAnsi="Arial" w:cs="Arial"/>
                <w:sz w:val="20"/>
                <w:szCs w:val="20"/>
              </w:rPr>
            </w:pPr>
            <w:r>
              <w:rPr>
                <w:rFonts w:ascii="Arial" w:hAnsi="Arial" w:cs="Arial"/>
                <w:sz w:val="20"/>
                <w:szCs w:val="20"/>
              </w:rPr>
              <w:t>1</w:t>
            </w:r>
          </w:p>
        </w:tc>
        <w:tc>
          <w:tcPr>
            <w:tcW w:w="736" w:type="pct"/>
            <w:vAlign w:val="center"/>
          </w:tcPr>
          <w:p w14:paraId="5B85C75E" w14:textId="77777777" w:rsidR="006210E8" w:rsidRDefault="005D4877">
            <w:pPr>
              <w:spacing w:after="0" w:line="360" w:lineRule="auto"/>
              <w:rPr>
                <w:rFonts w:ascii="Arial" w:hAnsi="Arial" w:cs="Arial"/>
                <w:sz w:val="20"/>
                <w:szCs w:val="20"/>
              </w:rPr>
            </w:pPr>
            <w:r>
              <w:rPr>
                <w:rFonts w:ascii="Arial" w:hAnsi="Arial" w:cs="Arial"/>
                <w:sz w:val="20"/>
                <w:szCs w:val="20"/>
              </w:rPr>
              <w:t>Plant Height</w:t>
            </w:r>
          </w:p>
        </w:tc>
        <w:tc>
          <w:tcPr>
            <w:tcW w:w="693" w:type="pct"/>
            <w:vAlign w:val="center"/>
          </w:tcPr>
          <w:p w14:paraId="363E4B66" w14:textId="77777777" w:rsidR="006210E8" w:rsidRDefault="005D4877">
            <w:pPr>
              <w:spacing w:after="0" w:line="360" w:lineRule="auto"/>
              <w:jc w:val="center"/>
              <w:rPr>
                <w:rFonts w:ascii="Arial" w:hAnsi="Arial" w:cs="Arial"/>
                <w:sz w:val="20"/>
                <w:szCs w:val="20"/>
              </w:rPr>
            </w:pPr>
            <w:r>
              <w:rPr>
                <w:rFonts w:ascii="Arial" w:hAnsi="Arial" w:cs="Arial"/>
                <w:color w:val="000000"/>
                <w:sz w:val="20"/>
                <w:szCs w:val="20"/>
              </w:rPr>
              <w:t>53.58 - 81.42</w:t>
            </w:r>
          </w:p>
        </w:tc>
        <w:tc>
          <w:tcPr>
            <w:tcW w:w="530" w:type="pct"/>
            <w:vAlign w:val="center"/>
          </w:tcPr>
          <w:p w14:paraId="0EDF5143" w14:textId="77777777" w:rsidR="006210E8" w:rsidRDefault="005D4877">
            <w:pPr>
              <w:spacing w:after="0" w:line="360" w:lineRule="auto"/>
              <w:jc w:val="center"/>
              <w:rPr>
                <w:rFonts w:ascii="Arial" w:hAnsi="Arial" w:cs="Arial"/>
                <w:sz w:val="20"/>
                <w:szCs w:val="20"/>
              </w:rPr>
            </w:pPr>
            <w:r>
              <w:rPr>
                <w:rFonts w:ascii="Arial" w:hAnsi="Arial" w:cs="Arial"/>
                <w:color w:val="000000"/>
                <w:sz w:val="20"/>
                <w:szCs w:val="20"/>
              </w:rPr>
              <w:t>67.255</w:t>
            </w:r>
          </w:p>
        </w:tc>
        <w:tc>
          <w:tcPr>
            <w:tcW w:w="485" w:type="pct"/>
            <w:vAlign w:val="center"/>
          </w:tcPr>
          <w:p w14:paraId="283D3C93" w14:textId="77777777" w:rsidR="006210E8" w:rsidRDefault="005D4877">
            <w:pPr>
              <w:spacing w:after="0" w:line="360" w:lineRule="auto"/>
              <w:jc w:val="center"/>
              <w:rPr>
                <w:rFonts w:ascii="Arial" w:hAnsi="Arial" w:cs="Arial"/>
                <w:sz w:val="20"/>
                <w:szCs w:val="20"/>
              </w:rPr>
            </w:pPr>
            <w:r>
              <w:rPr>
                <w:rFonts w:ascii="Arial" w:hAnsi="Arial" w:cs="Arial"/>
                <w:sz w:val="20"/>
                <w:szCs w:val="20"/>
              </w:rPr>
              <w:t>12.862</w:t>
            </w:r>
          </w:p>
        </w:tc>
        <w:tc>
          <w:tcPr>
            <w:tcW w:w="482" w:type="pct"/>
            <w:vAlign w:val="center"/>
          </w:tcPr>
          <w:p w14:paraId="5049A6F2" w14:textId="77777777" w:rsidR="006210E8" w:rsidRDefault="005D4877">
            <w:pPr>
              <w:spacing w:after="0" w:line="360" w:lineRule="auto"/>
              <w:jc w:val="center"/>
              <w:rPr>
                <w:rFonts w:ascii="Arial" w:hAnsi="Arial" w:cs="Arial"/>
                <w:sz w:val="20"/>
                <w:szCs w:val="20"/>
              </w:rPr>
            </w:pPr>
            <w:r>
              <w:rPr>
                <w:rFonts w:ascii="Arial" w:hAnsi="Arial" w:cs="Arial"/>
                <w:sz w:val="20"/>
                <w:szCs w:val="20"/>
              </w:rPr>
              <w:t>14.459</w:t>
            </w:r>
          </w:p>
        </w:tc>
        <w:tc>
          <w:tcPr>
            <w:tcW w:w="457" w:type="pct"/>
            <w:vAlign w:val="center"/>
          </w:tcPr>
          <w:p w14:paraId="3496800F" w14:textId="77777777" w:rsidR="006210E8" w:rsidRDefault="005D4877">
            <w:pPr>
              <w:spacing w:after="0" w:line="360" w:lineRule="auto"/>
              <w:jc w:val="center"/>
              <w:rPr>
                <w:rFonts w:ascii="Arial" w:hAnsi="Arial" w:cs="Arial"/>
                <w:sz w:val="20"/>
                <w:szCs w:val="20"/>
              </w:rPr>
            </w:pPr>
            <w:r>
              <w:rPr>
                <w:rFonts w:ascii="Arial" w:hAnsi="Arial" w:cs="Arial"/>
                <w:sz w:val="20"/>
                <w:szCs w:val="20"/>
              </w:rPr>
              <w:t>79.13</w:t>
            </w:r>
          </w:p>
        </w:tc>
        <w:tc>
          <w:tcPr>
            <w:tcW w:w="589" w:type="pct"/>
            <w:vAlign w:val="center"/>
          </w:tcPr>
          <w:p w14:paraId="0CBB99BE" w14:textId="77777777" w:rsidR="006210E8" w:rsidRDefault="005D4877">
            <w:pPr>
              <w:spacing w:after="0" w:line="360" w:lineRule="auto"/>
              <w:jc w:val="center"/>
              <w:rPr>
                <w:rFonts w:ascii="Arial" w:hAnsi="Arial" w:cs="Arial"/>
                <w:sz w:val="20"/>
                <w:szCs w:val="20"/>
              </w:rPr>
            </w:pPr>
            <w:r>
              <w:rPr>
                <w:rFonts w:ascii="Arial" w:hAnsi="Arial" w:cs="Arial"/>
                <w:sz w:val="20"/>
                <w:szCs w:val="20"/>
              </w:rPr>
              <w:t>15.851</w:t>
            </w:r>
          </w:p>
        </w:tc>
        <w:tc>
          <w:tcPr>
            <w:tcW w:w="687" w:type="pct"/>
            <w:vAlign w:val="center"/>
          </w:tcPr>
          <w:p w14:paraId="1405BCC8" w14:textId="77777777" w:rsidR="006210E8" w:rsidRDefault="005D4877">
            <w:pPr>
              <w:spacing w:after="0" w:line="360" w:lineRule="auto"/>
              <w:jc w:val="center"/>
              <w:rPr>
                <w:rFonts w:ascii="Arial" w:hAnsi="Arial" w:cs="Arial"/>
                <w:sz w:val="20"/>
                <w:szCs w:val="20"/>
              </w:rPr>
            </w:pPr>
            <w:r>
              <w:rPr>
                <w:rFonts w:ascii="Arial" w:hAnsi="Arial" w:cs="Arial"/>
                <w:sz w:val="20"/>
                <w:szCs w:val="20"/>
              </w:rPr>
              <w:t>23.57</w:t>
            </w:r>
          </w:p>
        </w:tc>
      </w:tr>
      <w:tr w:rsidR="006210E8" w14:paraId="260D8804" w14:textId="77777777">
        <w:trPr>
          <w:trHeight w:val="853"/>
        </w:trPr>
        <w:tc>
          <w:tcPr>
            <w:tcW w:w="341" w:type="pct"/>
            <w:vAlign w:val="center"/>
          </w:tcPr>
          <w:p w14:paraId="0960EB44" w14:textId="77777777" w:rsidR="006210E8" w:rsidRDefault="005D4877">
            <w:pPr>
              <w:spacing w:after="0" w:line="360" w:lineRule="auto"/>
              <w:rPr>
                <w:rFonts w:ascii="Arial" w:hAnsi="Arial" w:cs="Arial"/>
                <w:sz w:val="20"/>
                <w:szCs w:val="20"/>
              </w:rPr>
            </w:pPr>
            <w:r>
              <w:rPr>
                <w:rFonts w:ascii="Arial" w:hAnsi="Arial" w:cs="Arial"/>
                <w:sz w:val="20"/>
                <w:szCs w:val="20"/>
              </w:rPr>
              <w:t>2</w:t>
            </w:r>
          </w:p>
        </w:tc>
        <w:tc>
          <w:tcPr>
            <w:tcW w:w="736" w:type="pct"/>
            <w:vAlign w:val="center"/>
          </w:tcPr>
          <w:p w14:paraId="662E4653" w14:textId="77777777" w:rsidR="006210E8" w:rsidRDefault="005D4877">
            <w:pPr>
              <w:spacing w:after="0" w:line="360" w:lineRule="auto"/>
              <w:rPr>
                <w:rFonts w:ascii="Arial" w:hAnsi="Arial" w:cs="Arial"/>
                <w:sz w:val="20"/>
                <w:szCs w:val="20"/>
              </w:rPr>
            </w:pPr>
            <w:r>
              <w:rPr>
                <w:rFonts w:ascii="Arial" w:hAnsi="Arial" w:cs="Arial"/>
                <w:sz w:val="20"/>
                <w:szCs w:val="20"/>
              </w:rPr>
              <w:t>Leaf Area</w:t>
            </w:r>
          </w:p>
        </w:tc>
        <w:tc>
          <w:tcPr>
            <w:tcW w:w="693" w:type="pct"/>
            <w:vAlign w:val="center"/>
          </w:tcPr>
          <w:p w14:paraId="184CC7F4" w14:textId="77777777" w:rsidR="006210E8" w:rsidRDefault="005D4877">
            <w:pPr>
              <w:spacing w:after="0" w:line="360" w:lineRule="auto"/>
              <w:jc w:val="center"/>
              <w:rPr>
                <w:rFonts w:ascii="Arial" w:hAnsi="Arial" w:cs="Arial"/>
                <w:sz w:val="20"/>
                <w:szCs w:val="20"/>
              </w:rPr>
            </w:pPr>
            <w:r>
              <w:rPr>
                <w:rFonts w:ascii="Arial" w:hAnsi="Arial" w:cs="Arial"/>
                <w:color w:val="000000"/>
                <w:sz w:val="20"/>
                <w:szCs w:val="20"/>
              </w:rPr>
              <w:t>21.83 - 34.01</w:t>
            </w:r>
          </w:p>
        </w:tc>
        <w:tc>
          <w:tcPr>
            <w:tcW w:w="530" w:type="pct"/>
            <w:vAlign w:val="center"/>
          </w:tcPr>
          <w:p w14:paraId="549FA166" w14:textId="77777777" w:rsidR="006210E8" w:rsidRDefault="005D4877">
            <w:pPr>
              <w:spacing w:after="0" w:line="360" w:lineRule="auto"/>
              <w:jc w:val="center"/>
              <w:rPr>
                <w:rFonts w:ascii="Arial" w:hAnsi="Arial" w:cs="Arial"/>
                <w:sz w:val="20"/>
                <w:szCs w:val="20"/>
              </w:rPr>
            </w:pPr>
            <w:r>
              <w:rPr>
                <w:rFonts w:ascii="Arial" w:hAnsi="Arial" w:cs="Arial"/>
                <w:sz w:val="20"/>
                <w:szCs w:val="20"/>
              </w:rPr>
              <w:t>28.12</w:t>
            </w:r>
          </w:p>
        </w:tc>
        <w:tc>
          <w:tcPr>
            <w:tcW w:w="485" w:type="pct"/>
            <w:vAlign w:val="center"/>
          </w:tcPr>
          <w:p w14:paraId="0AFFA405" w14:textId="77777777" w:rsidR="006210E8" w:rsidRDefault="005D4877">
            <w:pPr>
              <w:spacing w:after="0" w:line="360" w:lineRule="auto"/>
              <w:jc w:val="center"/>
              <w:rPr>
                <w:rFonts w:ascii="Arial" w:hAnsi="Arial" w:cs="Arial"/>
                <w:sz w:val="20"/>
                <w:szCs w:val="20"/>
              </w:rPr>
            </w:pPr>
            <w:r>
              <w:rPr>
                <w:rFonts w:ascii="Arial" w:hAnsi="Arial" w:cs="Arial"/>
                <w:sz w:val="20"/>
                <w:szCs w:val="20"/>
              </w:rPr>
              <w:t>12.593</w:t>
            </w:r>
          </w:p>
        </w:tc>
        <w:tc>
          <w:tcPr>
            <w:tcW w:w="482" w:type="pct"/>
            <w:vAlign w:val="center"/>
          </w:tcPr>
          <w:p w14:paraId="0C43FEC1" w14:textId="77777777" w:rsidR="006210E8" w:rsidRDefault="005D4877">
            <w:pPr>
              <w:spacing w:after="0" w:line="360" w:lineRule="auto"/>
              <w:jc w:val="center"/>
              <w:rPr>
                <w:rFonts w:ascii="Arial" w:hAnsi="Arial" w:cs="Arial"/>
                <w:sz w:val="20"/>
                <w:szCs w:val="20"/>
              </w:rPr>
            </w:pPr>
            <w:r>
              <w:rPr>
                <w:rFonts w:ascii="Arial" w:hAnsi="Arial" w:cs="Arial"/>
                <w:sz w:val="20"/>
                <w:szCs w:val="20"/>
              </w:rPr>
              <w:t>15.615</w:t>
            </w:r>
          </w:p>
        </w:tc>
        <w:tc>
          <w:tcPr>
            <w:tcW w:w="457" w:type="pct"/>
            <w:vAlign w:val="center"/>
          </w:tcPr>
          <w:p w14:paraId="2790E8AA" w14:textId="77777777" w:rsidR="006210E8" w:rsidRDefault="005D4877">
            <w:pPr>
              <w:spacing w:after="0" w:line="360" w:lineRule="auto"/>
              <w:jc w:val="center"/>
              <w:rPr>
                <w:rFonts w:ascii="Arial" w:hAnsi="Arial" w:cs="Arial"/>
                <w:sz w:val="20"/>
                <w:szCs w:val="20"/>
              </w:rPr>
            </w:pPr>
            <w:r>
              <w:rPr>
                <w:rFonts w:ascii="Arial" w:hAnsi="Arial" w:cs="Arial"/>
                <w:sz w:val="20"/>
                <w:szCs w:val="20"/>
              </w:rPr>
              <w:t>65.03</w:t>
            </w:r>
          </w:p>
        </w:tc>
        <w:tc>
          <w:tcPr>
            <w:tcW w:w="589" w:type="pct"/>
            <w:vAlign w:val="center"/>
          </w:tcPr>
          <w:p w14:paraId="7D3A7E39" w14:textId="77777777" w:rsidR="006210E8" w:rsidRDefault="005D4877">
            <w:pPr>
              <w:spacing w:after="0" w:line="360" w:lineRule="auto"/>
              <w:jc w:val="center"/>
              <w:rPr>
                <w:rFonts w:ascii="Arial" w:hAnsi="Arial" w:cs="Arial"/>
                <w:sz w:val="20"/>
                <w:szCs w:val="20"/>
              </w:rPr>
            </w:pPr>
            <w:r>
              <w:rPr>
                <w:rFonts w:ascii="Arial" w:hAnsi="Arial" w:cs="Arial"/>
                <w:sz w:val="20"/>
                <w:szCs w:val="20"/>
              </w:rPr>
              <w:t>5.883</w:t>
            </w:r>
          </w:p>
        </w:tc>
        <w:tc>
          <w:tcPr>
            <w:tcW w:w="687" w:type="pct"/>
            <w:vAlign w:val="center"/>
          </w:tcPr>
          <w:p w14:paraId="480940F3" w14:textId="77777777" w:rsidR="006210E8" w:rsidRDefault="005D4877">
            <w:pPr>
              <w:spacing w:after="0" w:line="360" w:lineRule="auto"/>
              <w:jc w:val="center"/>
              <w:rPr>
                <w:rFonts w:ascii="Arial" w:hAnsi="Arial" w:cs="Arial"/>
                <w:sz w:val="20"/>
                <w:szCs w:val="20"/>
              </w:rPr>
            </w:pPr>
            <w:r>
              <w:rPr>
                <w:rFonts w:ascii="Arial" w:hAnsi="Arial" w:cs="Arial"/>
                <w:sz w:val="20"/>
                <w:szCs w:val="20"/>
              </w:rPr>
              <w:t>20.92</w:t>
            </w:r>
          </w:p>
        </w:tc>
      </w:tr>
      <w:tr w:rsidR="006210E8" w14:paraId="602B2046" w14:textId="77777777">
        <w:trPr>
          <w:trHeight w:val="853"/>
        </w:trPr>
        <w:tc>
          <w:tcPr>
            <w:tcW w:w="341" w:type="pct"/>
            <w:vAlign w:val="center"/>
          </w:tcPr>
          <w:p w14:paraId="7027BDD8" w14:textId="77777777" w:rsidR="006210E8" w:rsidRDefault="005D4877">
            <w:pPr>
              <w:spacing w:after="0" w:line="360" w:lineRule="auto"/>
              <w:rPr>
                <w:rFonts w:ascii="Arial" w:hAnsi="Arial" w:cs="Arial"/>
                <w:sz w:val="20"/>
                <w:szCs w:val="20"/>
              </w:rPr>
            </w:pPr>
            <w:r>
              <w:rPr>
                <w:rFonts w:ascii="Arial" w:hAnsi="Arial" w:cs="Arial"/>
                <w:sz w:val="20"/>
                <w:szCs w:val="20"/>
              </w:rPr>
              <w:t>3</w:t>
            </w:r>
          </w:p>
        </w:tc>
        <w:tc>
          <w:tcPr>
            <w:tcW w:w="736" w:type="pct"/>
            <w:vAlign w:val="center"/>
          </w:tcPr>
          <w:p w14:paraId="3FAAF0BE" w14:textId="77777777" w:rsidR="006210E8" w:rsidRDefault="005D4877">
            <w:pPr>
              <w:spacing w:after="0" w:line="360" w:lineRule="auto"/>
              <w:rPr>
                <w:rFonts w:ascii="Arial" w:hAnsi="Arial" w:cs="Arial"/>
                <w:sz w:val="20"/>
                <w:szCs w:val="20"/>
              </w:rPr>
            </w:pPr>
            <w:r>
              <w:rPr>
                <w:rFonts w:ascii="Arial" w:hAnsi="Arial" w:cs="Arial"/>
                <w:sz w:val="20"/>
                <w:szCs w:val="20"/>
              </w:rPr>
              <w:t>Total Dry Matter</w:t>
            </w:r>
          </w:p>
        </w:tc>
        <w:tc>
          <w:tcPr>
            <w:tcW w:w="693" w:type="pct"/>
            <w:vAlign w:val="center"/>
          </w:tcPr>
          <w:p w14:paraId="1BE28ACF" w14:textId="77777777" w:rsidR="006210E8" w:rsidRDefault="005D4877">
            <w:pPr>
              <w:spacing w:after="0" w:line="360" w:lineRule="auto"/>
              <w:jc w:val="center"/>
              <w:rPr>
                <w:rFonts w:ascii="Arial" w:hAnsi="Arial" w:cs="Arial"/>
                <w:color w:val="000000"/>
                <w:sz w:val="20"/>
                <w:szCs w:val="20"/>
              </w:rPr>
            </w:pPr>
            <w:r>
              <w:rPr>
                <w:rFonts w:ascii="Arial" w:hAnsi="Arial" w:cs="Arial"/>
                <w:color w:val="000000"/>
                <w:sz w:val="20"/>
                <w:szCs w:val="20"/>
              </w:rPr>
              <w:t>10.1- 34.67</w:t>
            </w:r>
          </w:p>
        </w:tc>
        <w:tc>
          <w:tcPr>
            <w:tcW w:w="530" w:type="pct"/>
            <w:vAlign w:val="center"/>
          </w:tcPr>
          <w:p w14:paraId="5CF3DC3F" w14:textId="77777777" w:rsidR="006210E8" w:rsidRDefault="005D4877">
            <w:pPr>
              <w:spacing w:after="0" w:line="360" w:lineRule="auto"/>
              <w:jc w:val="center"/>
              <w:rPr>
                <w:rFonts w:ascii="Arial" w:hAnsi="Arial" w:cs="Arial"/>
                <w:sz w:val="20"/>
                <w:szCs w:val="20"/>
              </w:rPr>
            </w:pPr>
            <w:r>
              <w:rPr>
                <w:rFonts w:ascii="Arial" w:hAnsi="Arial" w:cs="Arial"/>
                <w:sz w:val="20"/>
                <w:szCs w:val="20"/>
              </w:rPr>
              <w:t>26.98</w:t>
            </w:r>
          </w:p>
        </w:tc>
        <w:tc>
          <w:tcPr>
            <w:tcW w:w="485" w:type="pct"/>
            <w:vAlign w:val="center"/>
          </w:tcPr>
          <w:p w14:paraId="12554DCF" w14:textId="77777777" w:rsidR="006210E8" w:rsidRDefault="005D4877">
            <w:pPr>
              <w:spacing w:after="0" w:line="360" w:lineRule="auto"/>
              <w:jc w:val="center"/>
              <w:rPr>
                <w:rFonts w:ascii="Arial" w:hAnsi="Arial" w:cs="Arial"/>
                <w:sz w:val="20"/>
                <w:szCs w:val="20"/>
              </w:rPr>
            </w:pPr>
            <w:r>
              <w:rPr>
                <w:rFonts w:ascii="Arial" w:hAnsi="Arial" w:cs="Arial"/>
                <w:sz w:val="20"/>
                <w:szCs w:val="20"/>
              </w:rPr>
              <w:t>36.238</w:t>
            </w:r>
          </w:p>
        </w:tc>
        <w:tc>
          <w:tcPr>
            <w:tcW w:w="482" w:type="pct"/>
            <w:vAlign w:val="center"/>
          </w:tcPr>
          <w:p w14:paraId="6D96A768" w14:textId="77777777" w:rsidR="006210E8" w:rsidRDefault="005D4877">
            <w:pPr>
              <w:spacing w:after="0" w:line="360" w:lineRule="auto"/>
              <w:jc w:val="center"/>
              <w:rPr>
                <w:rFonts w:ascii="Arial" w:hAnsi="Arial" w:cs="Arial"/>
                <w:sz w:val="20"/>
                <w:szCs w:val="20"/>
              </w:rPr>
            </w:pPr>
            <w:r>
              <w:rPr>
                <w:rFonts w:ascii="Arial" w:hAnsi="Arial" w:cs="Arial"/>
                <w:sz w:val="20"/>
                <w:szCs w:val="20"/>
              </w:rPr>
              <w:t>36.321</w:t>
            </w:r>
          </w:p>
        </w:tc>
        <w:tc>
          <w:tcPr>
            <w:tcW w:w="457" w:type="pct"/>
            <w:vAlign w:val="center"/>
          </w:tcPr>
          <w:p w14:paraId="47A13D3D" w14:textId="77777777" w:rsidR="006210E8" w:rsidRDefault="005D4877">
            <w:pPr>
              <w:spacing w:after="0" w:line="360" w:lineRule="auto"/>
              <w:jc w:val="center"/>
              <w:rPr>
                <w:rFonts w:ascii="Arial" w:hAnsi="Arial" w:cs="Arial"/>
                <w:sz w:val="20"/>
                <w:szCs w:val="20"/>
              </w:rPr>
            </w:pPr>
            <w:r>
              <w:rPr>
                <w:rFonts w:ascii="Arial" w:hAnsi="Arial" w:cs="Arial"/>
                <w:sz w:val="20"/>
                <w:szCs w:val="20"/>
              </w:rPr>
              <w:t>79.545</w:t>
            </w:r>
          </w:p>
        </w:tc>
        <w:tc>
          <w:tcPr>
            <w:tcW w:w="589" w:type="pct"/>
            <w:vAlign w:val="center"/>
          </w:tcPr>
          <w:p w14:paraId="0FB71BC3" w14:textId="77777777" w:rsidR="006210E8" w:rsidRDefault="005D4877">
            <w:pPr>
              <w:spacing w:after="0" w:line="360" w:lineRule="auto"/>
              <w:jc w:val="center"/>
              <w:rPr>
                <w:rFonts w:ascii="Arial" w:hAnsi="Arial" w:cs="Arial"/>
                <w:sz w:val="20"/>
                <w:szCs w:val="20"/>
              </w:rPr>
            </w:pPr>
            <w:r>
              <w:rPr>
                <w:rFonts w:ascii="Arial" w:hAnsi="Arial" w:cs="Arial"/>
                <w:sz w:val="20"/>
                <w:szCs w:val="20"/>
              </w:rPr>
              <w:t>15.684</w:t>
            </w:r>
          </w:p>
        </w:tc>
        <w:tc>
          <w:tcPr>
            <w:tcW w:w="687" w:type="pct"/>
            <w:vAlign w:val="center"/>
          </w:tcPr>
          <w:p w14:paraId="7EB0D011" w14:textId="77777777" w:rsidR="006210E8" w:rsidRDefault="005D4877">
            <w:pPr>
              <w:spacing w:after="0" w:line="360" w:lineRule="auto"/>
              <w:jc w:val="center"/>
              <w:rPr>
                <w:rFonts w:ascii="Arial" w:hAnsi="Arial" w:cs="Arial"/>
                <w:sz w:val="20"/>
                <w:szCs w:val="20"/>
              </w:rPr>
            </w:pPr>
            <w:r>
              <w:rPr>
                <w:rFonts w:ascii="Arial" w:hAnsi="Arial" w:cs="Arial"/>
                <w:sz w:val="20"/>
                <w:szCs w:val="20"/>
              </w:rPr>
              <w:t>74.481</w:t>
            </w:r>
          </w:p>
        </w:tc>
      </w:tr>
      <w:tr w:rsidR="006210E8" w14:paraId="1A562BF8" w14:textId="77777777">
        <w:trPr>
          <w:trHeight w:val="853"/>
        </w:trPr>
        <w:tc>
          <w:tcPr>
            <w:tcW w:w="341" w:type="pct"/>
            <w:vAlign w:val="center"/>
          </w:tcPr>
          <w:p w14:paraId="71820042" w14:textId="77777777" w:rsidR="006210E8" w:rsidRDefault="005D4877">
            <w:pPr>
              <w:spacing w:after="0" w:line="360" w:lineRule="auto"/>
              <w:rPr>
                <w:rFonts w:ascii="Arial" w:hAnsi="Arial" w:cs="Arial"/>
                <w:sz w:val="20"/>
                <w:szCs w:val="20"/>
              </w:rPr>
            </w:pPr>
            <w:r>
              <w:rPr>
                <w:rFonts w:ascii="Arial" w:hAnsi="Arial" w:cs="Arial"/>
                <w:sz w:val="20"/>
                <w:szCs w:val="20"/>
              </w:rPr>
              <w:t>4</w:t>
            </w:r>
          </w:p>
        </w:tc>
        <w:tc>
          <w:tcPr>
            <w:tcW w:w="736" w:type="pct"/>
            <w:vAlign w:val="center"/>
          </w:tcPr>
          <w:p w14:paraId="2350D439" w14:textId="77777777" w:rsidR="006210E8" w:rsidRDefault="005D4877">
            <w:pPr>
              <w:spacing w:after="0" w:line="360" w:lineRule="auto"/>
              <w:rPr>
                <w:rFonts w:ascii="Arial" w:hAnsi="Arial" w:cs="Arial"/>
                <w:sz w:val="20"/>
                <w:szCs w:val="20"/>
              </w:rPr>
            </w:pPr>
            <w:r>
              <w:rPr>
                <w:rFonts w:ascii="Arial" w:hAnsi="Arial" w:cs="Arial"/>
                <w:sz w:val="20"/>
                <w:szCs w:val="20"/>
              </w:rPr>
              <w:t>RGR</w:t>
            </w:r>
          </w:p>
        </w:tc>
        <w:tc>
          <w:tcPr>
            <w:tcW w:w="693" w:type="pct"/>
            <w:vAlign w:val="center"/>
          </w:tcPr>
          <w:p w14:paraId="6EEA4614" w14:textId="77777777" w:rsidR="006210E8" w:rsidRDefault="005D4877">
            <w:pPr>
              <w:spacing w:after="0" w:line="360" w:lineRule="auto"/>
              <w:jc w:val="center"/>
              <w:rPr>
                <w:rFonts w:ascii="Arial" w:hAnsi="Arial" w:cs="Arial"/>
                <w:color w:val="000000"/>
                <w:sz w:val="20"/>
                <w:szCs w:val="20"/>
              </w:rPr>
            </w:pPr>
            <w:r>
              <w:rPr>
                <w:rFonts w:ascii="Arial" w:hAnsi="Arial" w:cs="Arial"/>
                <w:color w:val="000000"/>
                <w:sz w:val="20"/>
                <w:szCs w:val="20"/>
              </w:rPr>
              <w:t>0.0039 - 0.0154</w:t>
            </w:r>
          </w:p>
        </w:tc>
        <w:tc>
          <w:tcPr>
            <w:tcW w:w="530" w:type="pct"/>
            <w:vAlign w:val="center"/>
          </w:tcPr>
          <w:p w14:paraId="2C8F5006" w14:textId="77777777" w:rsidR="006210E8" w:rsidRDefault="005D4877">
            <w:pPr>
              <w:spacing w:after="0" w:line="360" w:lineRule="auto"/>
              <w:jc w:val="center"/>
              <w:rPr>
                <w:rFonts w:ascii="Arial" w:hAnsi="Arial" w:cs="Arial"/>
                <w:sz w:val="20"/>
                <w:szCs w:val="20"/>
              </w:rPr>
            </w:pPr>
            <w:r>
              <w:rPr>
                <w:rFonts w:ascii="Arial" w:hAnsi="Arial" w:cs="Arial"/>
                <w:color w:val="000000"/>
                <w:sz w:val="20"/>
                <w:szCs w:val="20"/>
              </w:rPr>
              <w:t>0.00886</w:t>
            </w:r>
          </w:p>
        </w:tc>
        <w:tc>
          <w:tcPr>
            <w:tcW w:w="485" w:type="pct"/>
            <w:vAlign w:val="center"/>
          </w:tcPr>
          <w:p w14:paraId="10FDB93E" w14:textId="77777777" w:rsidR="006210E8" w:rsidRDefault="005D4877">
            <w:pPr>
              <w:spacing w:after="0" w:line="360" w:lineRule="auto"/>
              <w:jc w:val="center"/>
              <w:rPr>
                <w:rFonts w:ascii="Arial" w:hAnsi="Arial" w:cs="Arial"/>
                <w:sz w:val="20"/>
                <w:szCs w:val="20"/>
              </w:rPr>
            </w:pPr>
            <w:r>
              <w:rPr>
                <w:rFonts w:ascii="Arial" w:hAnsi="Arial" w:cs="Arial"/>
                <w:sz w:val="20"/>
                <w:szCs w:val="20"/>
              </w:rPr>
              <w:t>37.579</w:t>
            </w:r>
          </w:p>
        </w:tc>
        <w:tc>
          <w:tcPr>
            <w:tcW w:w="482" w:type="pct"/>
            <w:vAlign w:val="center"/>
          </w:tcPr>
          <w:p w14:paraId="70B848CD" w14:textId="77777777" w:rsidR="006210E8" w:rsidRDefault="005D4877">
            <w:pPr>
              <w:spacing w:after="0" w:line="360" w:lineRule="auto"/>
              <w:jc w:val="center"/>
              <w:rPr>
                <w:rFonts w:ascii="Arial" w:hAnsi="Arial" w:cs="Arial"/>
                <w:sz w:val="20"/>
                <w:szCs w:val="20"/>
              </w:rPr>
            </w:pPr>
            <w:r>
              <w:rPr>
                <w:rFonts w:ascii="Arial" w:hAnsi="Arial" w:cs="Arial"/>
                <w:sz w:val="20"/>
                <w:szCs w:val="20"/>
              </w:rPr>
              <w:t>45.571</w:t>
            </w:r>
          </w:p>
        </w:tc>
        <w:tc>
          <w:tcPr>
            <w:tcW w:w="457" w:type="pct"/>
            <w:vAlign w:val="center"/>
          </w:tcPr>
          <w:p w14:paraId="68CDD309" w14:textId="77777777" w:rsidR="006210E8" w:rsidRDefault="005D4877">
            <w:pPr>
              <w:spacing w:after="0" w:line="360" w:lineRule="auto"/>
              <w:jc w:val="center"/>
              <w:rPr>
                <w:rFonts w:ascii="Arial" w:hAnsi="Arial" w:cs="Arial"/>
                <w:sz w:val="20"/>
                <w:szCs w:val="20"/>
              </w:rPr>
            </w:pPr>
            <w:r>
              <w:rPr>
                <w:rFonts w:ascii="Arial" w:hAnsi="Arial" w:cs="Arial"/>
                <w:sz w:val="20"/>
                <w:szCs w:val="20"/>
              </w:rPr>
              <w:t>67.99</w:t>
            </w:r>
          </w:p>
        </w:tc>
        <w:tc>
          <w:tcPr>
            <w:tcW w:w="589" w:type="pct"/>
            <w:vAlign w:val="center"/>
          </w:tcPr>
          <w:p w14:paraId="3B25F622" w14:textId="77777777" w:rsidR="006210E8" w:rsidRDefault="005D4877">
            <w:pPr>
              <w:spacing w:after="0" w:line="360" w:lineRule="auto"/>
              <w:jc w:val="center"/>
              <w:rPr>
                <w:rFonts w:ascii="Arial" w:hAnsi="Arial" w:cs="Arial"/>
                <w:sz w:val="20"/>
                <w:szCs w:val="20"/>
              </w:rPr>
            </w:pPr>
            <w:r>
              <w:rPr>
                <w:rFonts w:ascii="Arial" w:hAnsi="Arial" w:cs="Arial"/>
                <w:sz w:val="20"/>
                <w:szCs w:val="20"/>
              </w:rPr>
              <w:t>0.006</w:t>
            </w:r>
          </w:p>
        </w:tc>
        <w:tc>
          <w:tcPr>
            <w:tcW w:w="687" w:type="pct"/>
            <w:vAlign w:val="center"/>
          </w:tcPr>
          <w:p w14:paraId="3A60457A" w14:textId="77777777" w:rsidR="006210E8" w:rsidRDefault="005D4877">
            <w:pPr>
              <w:spacing w:after="0" w:line="360" w:lineRule="auto"/>
              <w:jc w:val="center"/>
              <w:rPr>
                <w:rFonts w:ascii="Arial" w:hAnsi="Arial" w:cs="Arial"/>
                <w:sz w:val="20"/>
                <w:szCs w:val="20"/>
              </w:rPr>
            </w:pPr>
            <w:r>
              <w:rPr>
                <w:rFonts w:ascii="Arial" w:hAnsi="Arial" w:cs="Arial"/>
                <w:sz w:val="20"/>
                <w:szCs w:val="20"/>
              </w:rPr>
              <w:t>63.83</w:t>
            </w:r>
          </w:p>
        </w:tc>
      </w:tr>
      <w:tr w:rsidR="006210E8" w14:paraId="43B47DFD" w14:textId="77777777">
        <w:trPr>
          <w:trHeight w:val="853"/>
        </w:trPr>
        <w:tc>
          <w:tcPr>
            <w:tcW w:w="341" w:type="pct"/>
            <w:vAlign w:val="center"/>
          </w:tcPr>
          <w:p w14:paraId="76E189FB" w14:textId="77777777" w:rsidR="006210E8" w:rsidRDefault="005D4877">
            <w:pPr>
              <w:spacing w:after="0" w:line="360" w:lineRule="auto"/>
              <w:rPr>
                <w:rFonts w:ascii="Arial" w:hAnsi="Arial" w:cs="Arial"/>
                <w:sz w:val="20"/>
                <w:szCs w:val="20"/>
              </w:rPr>
            </w:pPr>
            <w:r>
              <w:rPr>
                <w:rFonts w:ascii="Arial" w:hAnsi="Arial" w:cs="Arial"/>
                <w:sz w:val="20"/>
                <w:szCs w:val="20"/>
              </w:rPr>
              <w:t>5</w:t>
            </w:r>
          </w:p>
        </w:tc>
        <w:tc>
          <w:tcPr>
            <w:tcW w:w="736" w:type="pct"/>
            <w:vAlign w:val="center"/>
          </w:tcPr>
          <w:p w14:paraId="45774790" w14:textId="77777777" w:rsidR="006210E8" w:rsidRDefault="005D4877">
            <w:pPr>
              <w:spacing w:after="0" w:line="360" w:lineRule="auto"/>
              <w:rPr>
                <w:rFonts w:ascii="Arial" w:hAnsi="Arial" w:cs="Arial"/>
                <w:sz w:val="20"/>
                <w:szCs w:val="20"/>
              </w:rPr>
            </w:pPr>
            <w:r>
              <w:rPr>
                <w:rFonts w:ascii="Arial" w:hAnsi="Arial" w:cs="Arial"/>
                <w:sz w:val="20"/>
                <w:szCs w:val="20"/>
              </w:rPr>
              <w:t>NAR</w:t>
            </w:r>
          </w:p>
        </w:tc>
        <w:tc>
          <w:tcPr>
            <w:tcW w:w="693" w:type="pct"/>
            <w:vAlign w:val="center"/>
          </w:tcPr>
          <w:p w14:paraId="0C013004" w14:textId="77777777" w:rsidR="006210E8" w:rsidRDefault="005D4877">
            <w:pPr>
              <w:spacing w:after="0" w:line="360" w:lineRule="auto"/>
              <w:jc w:val="center"/>
              <w:rPr>
                <w:rFonts w:ascii="Arial" w:hAnsi="Arial" w:cs="Arial"/>
                <w:color w:val="000000"/>
                <w:sz w:val="20"/>
                <w:szCs w:val="20"/>
              </w:rPr>
            </w:pPr>
            <w:r>
              <w:rPr>
                <w:rFonts w:ascii="Arial" w:hAnsi="Arial" w:cs="Arial"/>
                <w:color w:val="000000"/>
                <w:sz w:val="20"/>
                <w:szCs w:val="20"/>
              </w:rPr>
              <w:t>0.0061 - 0.0135</w:t>
            </w:r>
          </w:p>
        </w:tc>
        <w:tc>
          <w:tcPr>
            <w:tcW w:w="530" w:type="pct"/>
            <w:vAlign w:val="center"/>
          </w:tcPr>
          <w:p w14:paraId="249BAE9F" w14:textId="77777777" w:rsidR="006210E8" w:rsidRDefault="005D4877">
            <w:pPr>
              <w:spacing w:after="0" w:line="360" w:lineRule="auto"/>
              <w:jc w:val="center"/>
              <w:rPr>
                <w:rFonts w:ascii="Arial" w:hAnsi="Arial" w:cs="Arial"/>
                <w:sz w:val="20"/>
                <w:szCs w:val="20"/>
              </w:rPr>
            </w:pPr>
            <w:r>
              <w:rPr>
                <w:rFonts w:ascii="Arial" w:hAnsi="Arial" w:cs="Arial"/>
                <w:color w:val="000000"/>
                <w:sz w:val="20"/>
                <w:szCs w:val="20"/>
              </w:rPr>
              <w:t>0.0097</w:t>
            </w:r>
          </w:p>
        </w:tc>
        <w:tc>
          <w:tcPr>
            <w:tcW w:w="485" w:type="pct"/>
            <w:vAlign w:val="center"/>
          </w:tcPr>
          <w:p w14:paraId="0386C0D7" w14:textId="77777777" w:rsidR="006210E8" w:rsidRDefault="005D4877">
            <w:pPr>
              <w:spacing w:after="0" w:line="360" w:lineRule="auto"/>
              <w:jc w:val="center"/>
              <w:rPr>
                <w:rFonts w:ascii="Arial" w:hAnsi="Arial" w:cs="Arial"/>
                <w:sz w:val="20"/>
                <w:szCs w:val="20"/>
              </w:rPr>
            </w:pPr>
            <w:r>
              <w:rPr>
                <w:rFonts w:ascii="Arial" w:hAnsi="Arial" w:cs="Arial"/>
                <w:sz w:val="20"/>
                <w:szCs w:val="20"/>
              </w:rPr>
              <w:t>21.575</w:t>
            </w:r>
          </w:p>
        </w:tc>
        <w:tc>
          <w:tcPr>
            <w:tcW w:w="482" w:type="pct"/>
            <w:vAlign w:val="center"/>
          </w:tcPr>
          <w:p w14:paraId="63A0989F" w14:textId="77777777" w:rsidR="006210E8" w:rsidRDefault="005D4877">
            <w:pPr>
              <w:spacing w:after="0" w:line="360" w:lineRule="auto"/>
              <w:jc w:val="center"/>
              <w:rPr>
                <w:rFonts w:ascii="Arial" w:hAnsi="Arial" w:cs="Arial"/>
                <w:sz w:val="20"/>
                <w:szCs w:val="20"/>
              </w:rPr>
            </w:pPr>
            <w:r>
              <w:rPr>
                <w:rFonts w:ascii="Arial" w:hAnsi="Arial" w:cs="Arial"/>
                <w:sz w:val="20"/>
                <w:szCs w:val="20"/>
              </w:rPr>
              <w:t>30.565</w:t>
            </w:r>
          </w:p>
        </w:tc>
        <w:tc>
          <w:tcPr>
            <w:tcW w:w="457" w:type="pct"/>
            <w:vAlign w:val="center"/>
          </w:tcPr>
          <w:p w14:paraId="230C0586" w14:textId="77777777" w:rsidR="006210E8" w:rsidRDefault="005D4877">
            <w:pPr>
              <w:spacing w:after="0" w:line="360" w:lineRule="auto"/>
              <w:jc w:val="center"/>
              <w:rPr>
                <w:rFonts w:ascii="Arial" w:hAnsi="Arial" w:cs="Arial"/>
                <w:sz w:val="20"/>
                <w:szCs w:val="20"/>
              </w:rPr>
            </w:pPr>
            <w:r>
              <w:rPr>
                <w:rFonts w:ascii="Arial" w:hAnsi="Arial" w:cs="Arial"/>
                <w:sz w:val="20"/>
                <w:szCs w:val="20"/>
              </w:rPr>
              <w:t>49.82</w:t>
            </w:r>
          </w:p>
        </w:tc>
        <w:tc>
          <w:tcPr>
            <w:tcW w:w="589" w:type="pct"/>
            <w:vAlign w:val="center"/>
          </w:tcPr>
          <w:p w14:paraId="1F3C9F87" w14:textId="77777777" w:rsidR="006210E8" w:rsidRDefault="005D4877">
            <w:pPr>
              <w:spacing w:after="0" w:line="360" w:lineRule="auto"/>
              <w:jc w:val="center"/>
              <w:rPr>
                <w:rFonts w:ascii="Arial" w:hAnsi="Arial" w:cs="Arial"/>
                <w:sz w:val="20"/>
                <w:szCs w:val="20"/>
              </w:rPr>
            </w:pPr>
            <w:r>
              <w:rPr>
                <w:rFonts w:ascii="Arial" w:hAnsi="Arial" w:cs="Arial"/>
                <w:sz w:val="20"/>
                <w:szCs w:val="20"/>
              </w:rPr>
              <w:t>0.003</w:t>
            </w:r>
          </w:p>
        </w:tc>
        <w:tc>
          <w:tcPr>
            <w:tcW w:w="687" w:type="pct"/>
            <w:vAlign w:val="center"/>
          </w:tcPr>
          <w:p w14:paraId="73C0BA35" w14:textId="77777777" w:rsidR="006210E8" w:rsidRDefault="005D4877">
            <w:pPr>
              <w:spacing w:after="0" w:line="360" w:lineRule="auto"/>
              <w:jc w:val="center"/>
              <w:rPr>
                <w:rFonts w:ascii="Arial" w:hAnsi="Arial" w:cs="Arial"/>
                <w:sz w:val="20"/>
                <w:szCs w:val="20"/>
              </w:rPr>
            </w:pPr>
            <w:r>
              <w:rPr>
                <w:rFonts w:ascii="Arial" w:hAnsi="Arial" w:cs="Arial"/>
                <w:sz w:val="20"/>
                <w:szCs w:val="20"/>
              </w:rPr>
              <w:t>31.37</w:t>
            </w:r>
          </w:p>
        </w:tc>
      </w:tr>
      <w:tr w:rsidR="006210E8" w14:paraId="60CB666E" w14:textId="77777777">
        <w:trPr>
          <w:trHeight w:val="873"/>
        </w:trPr>
        <w:tc>
          <w:tcPr>
            <w:tcW w:w="341" w:type="pct"/>
            <w:vAlign w:val="center"/>
          </w:tcPr>
          <w:p w14:paraId="7E521AC3" w14:textId="77777777" w:rsidR="006210E8" w:rsidRDefault="005D4877">
            <w:pPr>
              <w:spacing w:after="0" w:line="360" w:lineRule="auto"/>
              <w:rPr>
                <w:rFonts w:ascii="Arial" w:hAnsi="Arial" w:cs="Arial"/>
                <w:sz w:val="20"/>
                <w:szCs w:val="20"/>
              </w:rPr>
            </w:pPr>
            <w:r>
              <w:rPr>
                <w:rFonts w:ascii="Arial" w:hAnsi="Arial" w:cs="Arial"/>
                <w:sz w:val="20"/>
                <w:szCs w:val="20"/>
              </w:rPr>
              <w:t>6</w:t>
            </w:r>
          </w:p>
        </w:tc>
        <w:tc>
          <w:tcPr>
            <w:tcW w:w="736" w:type="pct"/>
            <w:vAlign w:val="center"/>
          </w:tcPr>
          <w:p w14:paraId="2ED9B276" w14:textId="77777777" w:rsidR="006210E8" w:rsidRDefault="005D4877">
            <w:pPr>
              <w:spacing w:after="0" w:line="360" w:lineRule="auto"/>
              <w:rPr>
                <w:rFonts w:ascii="Arial" w:hAnsi="Arial" w:cs="Arial"/>
                <w:sz w:val="20"/>
                <w:szCs w:val="20"/>
              </w:rPr>
            </w:pPr>
            <w:r>
              <w:rPr>
                <w:rFonts w:ascii="Arial" w:hAnsi="Arial" w:cs="Arial"/>
                <w:sz w:val="20"/>
                <w:szCs w:val="20"/>
              </w:rPr>
              <w:t>Days to Maturity</w:t>
            </w:r>
          </w:p>
        </w:tc>
        <w:tc>
          <w:tcPr>
            <w:tcW w:w="693" w:type="pct"/>
            <w:vAlign w:val="center"/>
          </w:tcPr>
          <w:p w14:paraId="70A02A03" w14:textId="77777777" w:rsidR="006210E8" w:rsidRDefault="005D4877">
            <w:pPr>
              <w:spacing w:after="0" w:line="360" w:lineRule="auto"/>
              <w:jc w:val="center"/>
              <w:rPr>
                <w:rFonts w:ascii="Arial" w:hAnsi="Arial" w:cs="Arial"/>
                <w:sz w:val="20"/>
                <w:szCs w:val="20"/>
              </w:rPr>
            </w:pPr>
            <w:r>
              <w:rPr>
                <w:rFonts w:ascii="Arial" w:hAnsi="Arial" w:cs="Arial"/>
                <w:color w:val="000000"/>
                <w:sz w:val="20"/>
                <w:szCs w:val="20"/>
              </w:rPr>
              <w:t>93.67 - 105.33</w:t>
            </w:r>
          </w:p>
        </w:tc>
        <w:tc>
          <w:tcPr>
            <w:tcW w:w="530" w:type="pct"/>
            <w:vAlign w:val="center"/>
          </w:tcPr>
          <w:p w14:paraId="4B78AA6D" w14:textId="77777777" w:rsidR="006210E8" w:rsidRDefault="005D4877">
            <w:pPr>
              <w:spacing w:after="0" w:line="360" w:lineRule="auto"/>
              <w:jc w:val="center"/>
              <w:rPr>
                <w:rFonts w:ascii="Arial" w:hAnsi="Arial" w:cs="Arial"/>
                <w:sz w:val="20"/>
                <w:szCs w:val="20"/>
              </w:rPr>
            </w:pPr>
            <w:r>
              <w:rPr>
                <w:rFonts w:ascii="Arial" w:hAnsi="Arial" w:cs="Arial"/>
                <w:color w:val="000000"/>
                <w:sz w:val="20"/>
                <w:szCs w:val="20"/>
              </w:rPr>
              <w:t>99.7556</w:t>
            </w:r>
          </w:p>
        </w:tc>
        <w:tc>
          <w:tcPr>
            <w:tcW w:w="485" w:type="pct"/>
            <w:vAlign w:val="center"/>
          </w:tcPr>
          <w:p w14:paraId="6F2F02D1" w14:textId="77777777" w:rsidR="006210E8" w:rsidRDefault="005D4877">
            <w:pPr>
              <w:spacing w:after="0" w:line="360" w:lineRule="auto"/>
              <w:jc w:val="center"/>
              <w:rPr>
                <w:rFonts w:ascii="Arial" w:hAnsi="Arial" w:cs="Arial"/>
                <w:sz w:val="20"/>
                <w:szCs w:val="20"/>
              </w:rPr>
            </w:pPr>
            <w:r>
              <w:rPr>
                <w:rFonts w:ascii="Arial" w:hAnsi="Arial" w:cs="Arial"/>
                <w:sz w:val="20"/>
                <w:szCs w:val="20"/>
              </w:rPr>
              <w:t>3.443</w:t>
            </w:r>
          </w:p>
        </w:tc>
        <w:tc>
          <w:tcPr>
            <w:tcW w:w="482" w:type="pct"/>
            <w:vAlign w:val="center"/>
          </w:tcPr>
          <w:p w14:paraId="798C095A" w14:textId="77777777" w:rsidR="006210E8" w:rsidRDefault="005D4877">
            <w:pPr>
              <w:spacing w:after="0" w:line="360" w:lineRule="auto"/>
              <w:jc w:val="center"/>
              <w:rPr>
                <w:rFonts w:ascii="Arial" w:hAnsi="Arial" w:cs="Arial"/>
                <w:sz w:val="20"/>
                <w:szCs w:val="20"/>
              </w:rPr>
            </w:pPr>
            <w:r>
              <w:rPr>
                <w:rFonts w:ascii="Arial" w:hAnsi="Arial" w:cs="Arial"/>
                <w:sz w:val="20"/>
                <w:szCs w:val="20"/>
              </w:rPr>
              <w:t>3.962</w:t>
            </w:r>
          </w:p>
        </w:tc>
        <w:tc>
          <w:tcPr>
            <w:tcW w:w="457" w:type="pct"/>
            <w:vAlign w:val="center"/>
          </w:tcPr>
          <w:p w14:paraId="0C4FC499" w14:textId="77777777" w:rsidR="006210E8" w:rsidRDefault="005D4877">
            <w:pPr>
              <w:spacing w:after="0" w:line="360" w:lineRule="auto"/>
              <w:jc w:val="center"/>
              <w:rPr>
                <w:rFonts w:ascii="Arial" w:hAnsi="Arial" w:cs="Arial"/>
                <w:sz w:val="20"/>
                <w:szCs w:val="20"/>
              </w:rPr>
            </w:pPr>
            <w:r>
              <w:rPr>
                <w:rFonts w:ascii="Arial" w:hAnsi="Arial" w:cs="Arial"/>
                <w:sz w:val="20"/>
                <w:szCs w:val="20"/>
              </w:rPr>
              <w:t>75.50</w:t>
            </w:r>
          </w:p>
        </w:tc>
        <w:tc>
          <w:tcPr>
            <w:tcW w:w="589" w:type="pct"/>
            <w:vAlign w:val="center"/>
          </w:tcPr>
          <w:p w14:paraId="6B35E1A5" w14:textId="77777777" w:rsidR="006210E8" w:rsidRDefault="005D4877">
            <w:pPr>
              <w:spacing w:after="0" w:line="360" w:lineRule="auto"/>
              <w:jc w:val="center"/>
              <w:rPr>
                <w:rFonts w:ascii="Arial" w:hAnsi="Arial" w:cs="Arial"/>
                <w:sz w:val="20"/>
                <w:szCs w:val="20"/>
              </w:rPr>
            </w:pPr>
            <w:r>
              <w:rPr>
                <w:rFonts w:ascii="Arial" w:hAnsi="Arial" w:cs="Arial"/>
                <w:sz w:val="20"/>
                <w:szCs w:val="20"/>
              </w:rPr>
              <w:t>6.148</w:t>
            </w:r>
          </w:p>
        </w:tc>
        <w:tc>
          <w:tcPr>
            <w:tcW w:w="687" w:type="pct"/>
            <w:vAlign w:val="center"/>
          </w:tcPr>
          <w:p w14:paraId="0D1E5C66" w14:textId="77777777" w:rsidR="006210E8" w:rsidRDefault="005D4877">
            <w:pPr>
              <w:spacing w:after="0" w:line="360" w:lineRule="auto"/>
              <w:jc w:val="center"/>
              <w:rPr>
                <w:rFonts w:ascii="Arial" w:hAnsi="Arial" w:cs="Arial"/>
                <w:sz w:val="20"/>
                <w:szCs w:val="20"/>
              </w:rPr>
            </w:pPr>
            <w:r>
              <w:rPr>
                <w:rFonts w:ascii="Arial" w:hAnsi="Arial" w:cs="Arial"/>
                <w:sz w:val="20"/>
                <w:szCs w:val="20"/>
              </w:rPr>
              <w:t>6.163</w:t>
            </w:r>
          </w:p>
        </w:tc>
      </w:tr>
    </w:tbl>
    <w:p w14:paraId="76257EB2" w14:textId="77777777" w:rsidR="006210E8" w:rsidRDefault="006210E8">
      <w:pPr>
        <w:rPr>
          <w:rFonts w:ascii="Arial" w:eastAsia="Times New Roman" w:hAnsi="Arial" w:cs="Arial"/>
          <w:sz w:val="20"/>
          <w:szCs w:val="20"/>
        </w:rPr>
        <w:sectPr w:rsidR="006210E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67" w:footer="567" w:gutter="0"/>
          <w:cols w:space="720"/>
          <w:docGrid w:linePitch="360"/>
        </w:sectPr>
      </w:pPr>
    </w:p>
    <w:p w14:paraId="177A72B8" w14:textId="77777777" w:rsidR="006210E8" w:rsidRDefault="005D4877">
      <w:pPr>
        <w:spacing w:after="0" w:line="276" w:lineRule="auto"/>
        <w:contextualSpacing/>
        <w:jc w:val="both"/>
        <w:rPr>
          <w:rFonts w:ascii="Arial" w:eastAsia="Times New Roman" w:hAnsi="Arial" w:cs="Arial"/>
          <w:bCs/>
          <w:color w:val="000000"/>
          <w:sz w:val="20"/>
          <w:szCs w:val="20"/>
        </w:rPr>
      </w:pPr>
      <w:r>
        <w:rPr>
          <w:rFonts w:ascii="Arial" w:eastAsia="Times New Roman" w:hAnsi="Arial" w:cs="Arial"/>
          <w:b/>
          <w:color w:val="000000"/>
        </w:rPr>
        <w:lastRenderedPageBreak/>
        <w:t>4. CONCLUSION</w:t>
      </w:r>
    </w:p>
    <w:p w14:paraId="4F8FC0A7" w14:textId="77777777" w:rsidR="006210E8" w:rsidRDefault="005D4877">
      <w:pPr>
        <w:spacing w:after="0" w:line="276" w:lineRule="auto"/>
        <w:contextualSpacing/>
        <w:jc w:val="both"/>
        <w:rPr>
          <w:rFonts w:ascii="Arial" w:eastAsia="SimSun" w:hAnsi="Arial" w:cs="Arial"/>
          <w:kern w:val="0"/>
          <w:sz w:val="20"/>
          <w:szCs w:val="20"/>
          <w:lang w:eastAsia="zh-CN"/>
        </w:rPr>
      </w:pPr>
      <w:r>
        <w:rPr>
          <w:rFonts w:ascii="Arial" w:eastAsia="SimSun" w:hAnsi="Arial" w:cs="Arial"/>
          <w:kern w:val="0"/>
          <w:sz w:val="20"/>
          <w:szCs w:val="20"/>
          <w:lang w:eastAsia="zh-CN"/>
        </w:rPr>
        <w:t xml:space="preserve">          The</w:t>
      </w:r>
      <w:r w:rsidRPr="00B4126B">
        <w:rPr>
          <w:rFonts w:ascii="Arial" w:eastAsia="SimSun" w:hAnsi="Arial" w:cs="Arial"/>
          <w:color w:val="FF0000"/>
          <w:kern w:val="0"/>
          <w:sz w:val="20"/>
          <w:szCs w:val="20"/>
          <w:lang w:eastAsia="zh-CN"/>
          <w:rPrChange w:id="14" w:author="Microsoft account" w:date="2025-02-19T23:20:00Z">
            <w:rPr>
              <w:rFonts w:ascii="Arial" w:eastAsia="SimSun" w:hAnsi="Arial" w:cs="Arial"/>
              <w:kern w:val="0"/>
              <w:sz w:val="20"/>
              <w:szCs w:val="20"/>
              <w:lang w:eastAsia="zh-CN"/>
            </w:rPr>
          </w:rPrChange>
        </w:rPr>
        <w:t xml:space="preserve"> investigated </w:t>
      </w:r>
      <w:r>
        <w:rPr>
          <w:rFonts w:ascii="Arial" w:eastAsia="SimSun" w:hAnsi="Arial" w:cs="Arial"/>
          <w:kern w:val="0"/>
          <w:sz w:val="20"/>
          <w:szCs w:val="20"/>
          <w:lang w:eastAsia="zh-CN"/>
        </w:rPr>
        <w:t xml:space="preserve">work may be recommended for continued use in breeding programs based on the findings from mean value, genotypic coefficient of variation, phenotypic coefficient of variation, heritability, and genetic advancement. During crop improvement, the genotypes with strong genetic progress and high heritability for the majority of essential traits will be used for direct selection of those traits. </w:t>
      </w:r>
    </w:p>
    <w:p w14:paraId="58DEAF44" w14:textId="77777777" w:rsidR="006210E8" w:rsidRDefault="006210E8">
      <w:pPr>
        <w:spacing w:after="0" w:line="276" w:lineRule="auto"/>
        <w:contextualSpacing/>
        <w:jc w:val="both"/>
        <w:rPr>
          <w:rFonts w:ascii="Arial" w:hAnsi="Arial" w:cs="Arial"/>
          <w:sz w:val="20"/>
          <w:szCs w:val="20"/>
        </w:rPr>
      </w:pPr>
    </w:p>
    <w:p w14:paraId="6CCBA63B" w14:textId="27130703" w:rsidR="006210E8" w:rsidRDefault="006210E8">
      <w:pPr>
        <w:spacing w:after="0" w:line="276" w:lineRule="auto"/>
        <w:ind w:firstLineChars="50" w:firstLine="100"/>
        <w:contextualSpacing/>
        <w:jc w:val="both"/>
        <w:rPr>
          <w:rFonts w:ascii="Arial" w:hAnsi="Arial" w:cs="Arial"/>
          <w:sz w:val="20"/>
          <w:szCs w:val="20"/>
        </w:rPr>
      </w:pPr>
    </w:p>
    <w:p w14:paraId="2000C114" w14:textId="77777777" w:rsidR="00DF5414" w:rsidRDefault="00DF5414">
      <w:pPr>
        <w:spacing w:after="0" w:line="276" w:lineRule="auto"/>
        <w:ind w:firstLineChars="50" w:firstLine="100"/>
        <w:contextualSpacing/>
        <w:jc w:val="both"/>
        <w:rPr>
          <w:rFonts w:ascii="Arial" w:hAnsi="Arial" w:cs="Arial"/>
          <w:sz w:val="20"/>
          <w:szCs w:val="20"/>
        </w:rPr>
      </w:pPr>
    </w:p>
    <w:p w14:paraId="5BB52243" w14:textId="77777777" w:rsidR="006210E8" w:rsidRDefault="005D4877">
      <w:pPr>
        <w:spacing w:after="0" w:line="276" w:lineRule="auto"/>
        <w:contextualSpacing/>
        <w:jc w:val="both"/>
        <w:rPr>
          <w:rFonts w:ascii="Arial" w:hAnsi="Arial" w:cs="Arial"/>
          <w:b/>
          <w:bCs/>
          <w:sz w:val="20"/>
          <w:szCs w:val="20"/>
          <w:lang w:bidi="hi-IN"/>
        </w:rPr>
      </w:pPr>
      <w:r>
        <w:rPr>
          <w:rFonts w:ascii="Arial" w:hAnsi="Arial" w:cs="Arial"/>
          <w:b/>
          <w:bCs/>
          <w:sz w:val="20"/>
          <w:szCs w:val="20"/>
          <w:lang w:bidi="hi-IN"/>
        </w:rPr>
        <w:t>Reference:</w:t>
      </w:r>
    </w:p>
    <w:p w14:paraId="4EF055DB" w14:textId="77777777" w:rsidR="006210E8" w:rsidRDefault="005D4877">
      <w:pPr>
        <w:tabs>
          <w:tab w:val="left" w:pos="7230"/>
        </w:tabs>
        <w:spacing w:after="0" w:line="276" w:lineRule="auto"/>
        <w:contextualSpacing/>
        <w:jc w:val="both"/>
        <w:rPr>
          <w:rFonts w:ascii="Arial" w:hAnsi="Arial" w:cs="Arial"/>
          <w:sz w:val="20"/>
          <w:szCs w:val="20"/>
          <w:lang w:val="en-IN" w:bidi="hi-IN"/>
        </w:rPr>
      </w:pPr>
      <w:commentRangeStart w:id="15"/>
      <w:r>
        <w:rPr>
          <w:rFonts w:ascii="Arial" w:hAnsi="Arial" w:cs="Arial"/>
          <w:sz w:val="20"/>
          <w:szCs w:val="20"/>
          <w:lang w:val="en-IN" w:bidi="hi-IN"/>
        </w:rPr>
        <w:t>Anonymous (a), Director’s Report-2021-22, AICRP on Soybean</w:t>
      </w:r>
    </w:p>
    <w:p w14:paraId="751A9383" w14:textId="77777777" w:rsidR="006210E8" w:rsidRDefault="005D4877">
      <w:pPr>
        <w:spacing w:after="0" w:line="276" w:lineRule="auto"/>
        <w:ind w:left="900" w:hangingChars="450" w:hanging="900"/>
        <w:contextualSpacing/>
        <w:jc w:val="both"/>
        <w:rPr>
          <w:rFonts w:ascii="Arial" w:eastAsia="Times New Roman" w:hAnsi="Arial" w:cs="Arial"/>
          <w:sz w:val="20"/>
          <w:szCs w:val="20"/>
          <w:lang w:val="en-IN" w:eastAsia="en-GB" w:bidi="hi-IN"/>
        </w:rPr>
      </w:pPr>
      <w:r>
        <w:rPr>
          <w:rFonts w:ascii="Arial" w:eastAsia="Times New Roman" w:hAnsi="Arial" w:cs="Arial"/>
          <w:sz w:val="20"/>
          <w:szCs w:val="20"/>
          <w:lang w:val="en-IN" w:eastAsia="en-GB" w:bidi="hi-IN"/>
        </w:rPr>
        <w:t>Hossain, M. A.; Naz, S. and Rahman, L. 2004. Genetic variability, heritability and genetic advance of yield and related traits of soybean (</w:t>
      </w:r>
      <w:r>
        <w:rPr>
          <w:rFonts w:ascii="Arial" w:eastAsia="Times New Roman" w:hAnsi="Arial" w:cs="Arial"/>
          <w:i/>
          <w:iCs/>
          <w:sz w:val="20"/>
          <w:szCs w:val="20"/>
          <w:lang w:val="en-IN" w:eastAsia="en-GB" w:bidi="hi-IN"/>
        </w:rPr>
        <w:t>Glycine max</w:t>
      </w:r>
      <w:r>
        <w:rPr>
          <w:rFonts w:ascii="Arial" w:eastAsia="Times New Roman" w:hAnsi="Arial" w:cs="Arial"/>
          <w:sz w:val="20"/>
          <w:szCs w:val="20"/>
          <w:lang w:val="en-IN" w:eastAsia="en-GB" w:bidi="hi-IN"/>
        </w:rPr>
        <w:t xml:space="preserve"> L.). J. Bangladesh </w:t>
      </w:r>
      <w:proofErr w:type="spellStart"/>
      <w:r>
        <w:rPr>
          <w:rFonts w:ascii="Arial" w:eastAsia="Times New Roman" w:hAnsi="Arial" w:cs="Arial"/>
          <w:sz w:val="20"/>
          <w:szCs w:val="20"/>
          <w:lang w:val="en-IN" w:eastAsia="en-GB" w:bidi="hi-IN"/>
        </w:rPr>
        <w:t>Agril</w:t>
      </w:r>
      <w:proofErr w:type="spellEnd"/>
      <w:r>
        <w:rPr>
          <w:rFonts w:ascii="Arial" w:eastAsia="Times New Roman" w:hAnsi="Arial" w:cs="Arial"/>
          <w:sz w:val="20"/>
          <w:szCs w:val="20"/>
          <w:lang w:val="en-IN" w:eastAsia="en-GB" w:bidi="hi-IN"/>
        </w:rPr>
        <w:t>. Univ.,</w:t>
      </w:r>
      <w:r>
        <w:rPr>
          <w:rFonts w:ascii="Arial" w:eastAsia="Times New Roman" w:hAnsi="Arial" w:cs="Arial"/>
          <w:b/>
          <w:bCs/>
          <w:sz w:val="20"/>
          <w:szCs w:val="20"/>
          <w:lang w:val="en-IN" w:eastAsia="en-GB" w:bidi="hi-IN"/>
        </w:rPr>
        <w:t xml:space="preserve"> 2</w:t>
      </w:r>
      <w:r>
        <w:rPr>
          <w:rFonts w:ascii="Arial" w:eastAsia="Times New Roman" w:hAnsi="Arial" w:cs="Arial"/>
          <w:sz w:val="20"/>
          <w:szCs w:val="20"/>
          <w:lang w:val="en-IN" w:eastAsia="en-GB" w:bidi="hi-IN"/>
        </w:rPr>
        <w:t xml:space="preserve">(1): 9-14. </w:t>
      </w:r>
    </w:p>
    <w:p w14:paraId="179A0A72" w14:textId="77777777" w:rsidR="006210E8" w:rsidRDefault="005D4877">
      <w:pPr>
        <w:spacing w:after="0" w:line="276" w:lineRule="auto"/>
        <w:ind w:left="990" w:hanging="990"/>
        <w:contextualSpacing/>
        <w:jc w:val="both"/>
        <w:rPr>
          <w:rFonts w:ascii="Arial" w:eastAsia="Times New Roman" w:hAnsi="Arial" w:cs="Arial"/>
          <w:sz w:val="20"/>
          <w:szCs w:val="20"/>
          <w:lang w:val="en-IN" w:eastAsia="en-GB" w:bidi="hi-IN"/>
        </w:rPr>
      </w:pPr>
      <w:proofErr w:type="spellStart"/>
      <w:r>
        <w:rPr>
          <w:rFonts w:ascii="Arial" w:eastAsia="Times New Roman" w:hAnsi="Arial" w:cs="Arial"/>
          <w:sz w:val="20"/>
          <w:szCs w:val="20"/>
          <w:lang w:val="en-IN" w:eastAsia="en-GB" w:bidi="hi-IN"/>
        </w:rPr>
        <w:t>Krisnawati</w:t>
      </w:r>
      <w:proofErr w:type="spellEnd"/>
      <w:r>
        <w:rPr>
          <w:rFonts w:ascii="Arial" w:eastAsia="Times New Roman" w:hAnsi="Arial" w:cs="Arial"/>
          <w:sz w:val="20"/>
          <w:szCs w:val="20"/>
          <w:lang w:val="en-IN" w:eastAsia="en-GB" w:bidi="hi-IN"/>
        </w:rPr>
        <w:t>, A. and Adie, M.M. 2019. Genetic variability of soybean (</w:t>
      </w:r>
      <w:r>
        <w:rPr>
          <w:rFonts w:ascii="Arial" w:eastAsia="Times New Roman" w:hAnsi="Arial" w:cs="Arial"/>
          <w:i/>
          <w:iCs/>
          <w:sz w:val="20"/>
          <w:szCs w:val="20"/>
          <w:lang w:val="en-IN" w:eastAsia="en-GB" w:bidi="hi-IN"/>
        </w:rPr>
        <w:t>Glycine max</w:t>
      </w:r>
      <w:r>
        <w:rPr>
          <w:rFonts w:ascii="Arial" w:eastAsia="Times New Roman" w:hAnsi="Arial" w:cs="Arial"/>
          <w:sz w:val="20"/>
          <w:szCs w:val="20"/>
          <w:lang w:val="en-IN" w:eastAsia="en-GB" w:bidi="hi-IN"/>
        </w:rPr>
        <w:t xml:space="preserve"> (L.) Merrill) genotypes for pod shattering resistance. </w:t>
      </w:r>
      <w:r>
        <w:rPr>
          <w:rFonts w:ascii="Arial" w:eastAsia="Times New Roman" w:hAnsi="Arial" w:cs="Arial"/>
          <w:i/>
          <w:iCs/>
          <w:sz w:val="20"/>
          <w:szCs w:val="20"/>
          <w:lang w:val="en-IN" w:eastAsia="en-GB" w:bidi="hi-IN"/>
        </w:rPr>
        <w:t>Conf. Se. Earth Environ. Sci</w:t>
      </w:r>
      <w:r>
        <w:rPr>
          <w:rFonts w:ascii="Arial" w:eastAsia="Times New Roman" w:hAnsi="Arial" w:cs="Arial"/>
          <w:sz w:val="20"/>
          <w:szCs w:val="20"/>
          <w:lang w:val="en-IN" w:eastAsia="en-GB" w:bidi="hi-IN"/>
        </w:rPr>
        <w:t xml:space="preserve">. 293. </w:t>
      </w:r>
    </w:p>
    <w:p w14:paraId="0B8F62A7" w14:textId="77777777" w:rsidR="006210E8" w:rsidRDefault="005D4877">
      <w:pPr>
        <w:spacing w:after="0" w:line="276" w:lineRule="auto"/>
        <w:ind w:left="851" w:hanging="851"/>
        <w:contextualSpacing/>
        <w:jc w:val="both"/>
        <w:rPr>
          <w:rFonts w:ascii="Arial" w:eastAsia="Times New Roman" w:hAnsi="Arial" w:cs="Arial"/>
          <w:sz w:val="20"/>
          <w:szCs w:val="20"/>
          <w:lang w:val="en-IN" w:eastAsia="en-GB" w:bidi="hi-IN"/>
        </w:rPr>
      </w:pPr>
      <w:r>
        <w:rPr>
          <w:rFonts w:ascii="Arial" w:eastAsia="Times New Roman" w:hAnsi="Arial" w:cs="Arial"/>
          <w:sz w:val="20"/>
          <w:szCs w:val="20"/>
          <w:lang w:val="en-IN" w:eastAsia="en-GB" w:bidi="hi-IN"/>
        </w:rPr>
        <w:t xml:space="preserve">Bangar, N. D.; </w:t>
      </w:r>
      <w:proofErr w:type="spellStart"/>
      <w:r>
        <w:rPr>
          <w:rFonts w:ascii="Arial" w:eastAsia="Times New Roman" w:hAnsi="Arial" w:cs="Arial"/>
          <w:sz w:val="20"/>
          <w:szCs w:val="20"/>
          <w:lang w:val="en-IN" w:eastAsia="en-GB" w:bidi="hi-IN"/>
        </w:rPr>
        <w:t>Mukhekar</w:t>
      </w:r>
      <w:proofErr w:type="spellEnd"/>
      <w:r>
        <w:rPr>
          <w:rFonts w:ascii="Arial" w:eastAsia="Times New Roman" w:hAnsi="Arial" w:cs="Arial"/>
          <w:sz w:val="20"/>
          <w:szCs w:val="20"/>
          <w:lang w:val="en-IN" w:eastAsia="en-GB" w:bidi="hi-IN"/>
        </w:rPr>
        <w:t xml:space="preserve">, G. D.; Lad, D. B. and </w:t>
      </w:r>
      <w:proofErr w:type="spellStart"/>
      <w:r>
        <w:rPr>
          <w:rFonts w:ascii="Arial" w:eastAsia="Times New Roman" w:hAnsi="Arial" w:cs="Arial"/>
          <w:sz w:val="20"/>
          <w:szCs w:val="20"/>
          <w:lang w:val="en-IN" w:eastAsia="en-GB" w:bidi="hi-IN"/>
        </w:rPr>
        <w:t>Mukhekar</w:t>
      </w:r>
      <w:proofErr w:type="spellEnd"/>
      <w:r>
        <w:rPr>
          <w:rFonts w:ascii="Arial" w:eastAsia="Times New Roman" w:hAnsi="Arial" w:cs="Arial"/>
          <w:sz w:val="20"/>
          <w:szCs w:val="20"/>
          <w:lang w:val="en-IN" w:eastAsia="en-GB" w:bidi="hi-IN"/>
        </w:rPr>
        <w:t xml:space="preserve">, D. G. 2003. Genetic variability, correlation and regression studies in soybean. </w:t>
      </w:r>
      <w:r>
        <w:rPr>
          <w:rFonts w:ascii="Arial" w:eastAsia="Times New Roman" w:hAnsi="Arial" w:cs="Arial"/>
          <w:i/>
          <w:iCs/>
          <w:sz w:val="20"/>
          <w:szCs w:val="20"/>
          <w:lang w:val="en-IN" w:eastAsia="en-GB" w:bidi="hi-IN"/>
        </w:rPr>
        <w:t xml:space="preserve">J. Mah. </w:t>
      </w:r>
      <w:proofErr w:type="spellStart"/>
      <w:r>
        <w:rPr>
          <w:rFonts w:ascii="Arial" w:eastAsia="Times New Roman" w:hAnsi="Arial" w:cs="Arial"/>
          <w:i/>
          <w:iCs/>
          <w:sz w:val="20"/>
          <w:szCs w:val="20"/>
          <w:lang w:val="en-IN" w:eastAsia="en-GB" w:bidi="hi-IN"/>
        </w:rPr>
        <w:t>Agril</w:t>
      </w:r>
      <w:proofErr w:type="spellEnd"/>
      <w:r>
        <w:rPr>
          <w:rFonts w:ascii="Arial" w:eastAsia="Times New Roman" w:hAnsi="Arial" w:cs="Arial"/>
          <w:i/>
          <w:iCs/>
          <w:sz w:val="20"/>
          <w:szCs w:val="20"/>
          <w:lang w:val="en-IN" w:eastAsia="en-GB" w:bidi="hi-IN"/>
        </w:rPr>
        <w:t>. Univ</w:t>
      </w:r>
      <w:r>
        <w:rPr>
          <w:rFonts w:ascii="Arial" w:eastAsia="Times New Roman" w:hAnsi="Arial" w:cs="Arial"/>
          <w:sz w:val="20"/>
          <w:szCs w:val="20"/>
          <w:lang w:val="en-IN" w:eastAsia="en-GB" w:bidi="hi-IN"/>
        </w:rPr>
        <w:t xml:space="preserve">., </w:t>
      </w:r>
      <w:r>
        <w:rPr>
          <w:rFonts w:ascii="Arial" w:eastAsia="Times New Roman" w:hAnsi="Arial" w:cs="Arial"/>
          <w:b/>
          <w:bCs/>
          <w:sz w:val="20"/>
          <w:szCs w:val="20"/>
          <w:lang w:val="en-IN" w:eastAsia="en-GB" w:bidi="hi-IN"/>
        </w:rPr>
        <w:t>28</w:t>
      </w:r>
      <w:r>
        <w:rPr>
          <w:rFonts w:ascii="Arial" w:eastAsia="Times New Roman" w:hAnsi="Arial" w:cs="Arial"/>
          <w:sz w:val="20"/>
          <w:szCs w:val="20"/>
          <w:lang w:val="en-IN" w:eastAsia="en-GB" w:bidi="hi-IN"/>
        </w:rPr>
        <w:t xml:space="preserve">(3): 320-321. </w:t>
      </w:r>
    </w:p>
    <w:p w14:paraId="16C84CBB" w14:textId="77777777" w:rsidR="006210E8" w:rsidRDefault="005D4877">
      <w:pPr>
        <w:spacing w:after="0" w:line="276" w:lineRule="auto"/>
        <w:ind w:left="700" w:hangingChars="350" w:hanging="700"/>
        <w:contextualSpacing/>
        <w:jc w:val="both"/>
        <w:rPr>
          <w:rFonts w:ascii="Arial" w:eastAsia="Times New Roman" w:hAnsi="Arial" w:cs="Arial"/>
          <w:sz w:val="20"/>
          <w:szCs w:val="20"/>
          <w:lang w:val="en-IN" w:eastAsia="en-GB" w:bidi="hi-IN"/>
        </w:rPr>
      </w:pPr>
      <w:r>
        <w:rPr>
          <w:rFonts w:ascii="Arial" w:eastAsia="Times New Roman" w:hAnsi="Arial" w:cs="Arial"/>
          <w:sz w:val="20"/>
          <w:szCs w:val="20"/>
          <w:lang w:val="en-IN" w:eastAsia="en-GB" w:bidi="hi-IN"/>
        </w:rPr>
        <w:t xml:space="preserve">Sureshrao, S. S.; Singh, V. J.; </w:t>
      </w:r>
      <w:proofErr w:type="spellStart"/>
      <w:r>
        <w:rPr>
          <w:rFonts w:ascii="Arial" w:eastAsia="Times New Roman" w:hAnsi="Arial" w:cs="Arial"/>
          <w:sz w:val="20"/>
          <w:szCs w:val="20"/>
          <w:lang w:val="en-IN" w:eastAsia="en-GB" w:bidi="hi-IN"/>
        </w:rPr>
        <w:t>Gampala</w:t>
      </w:r>
      <w:proofErr w:type="spellEnd"/>
      <w:r>
        <w:rPr>
          <w:rFonts w:ascii="Arial" w:eastAsia="Times New Roman" w:hAnsi="Arial" w:cs="Arial"/>
          <w:sz w:val="20"/>
          <w:szCs w:val="20"/>
          <w:lang w:val="en-IN" w:eastAsia="en-GB" w:bidi="hi-IN"/>
        </w:rPr>
        <w:t xml:space="preserve">, S. and </w:t>
      </w:r>
      <w:proofErr w:type="spellStart"/>
      <w:r>
        <w:rPr>
          <w:rFonts w:ascii="Arial" w:eastAsia="Times New Roman" w:hAnsi="Arial" w:cs="Arial"/>
          <w:sz w:val="20"/>
          <w:szCs w:val="20"/>
          <w:lang w:val="en-IN" w:eastAsia="en-GB" w:bidi="hi-IN"/>
        </w:rPr>
        <w:t>Rangare</w:t>
      </w:r>
      <w:proofErr w:type="spellEnd"/>
      <w:r>
        <w:rPr>
          <w:rFonts w:ascii="Arial" w:eastAsia="Times New Roman" w:hAnsi="Arial" w:cs="Arial"/>
          <w:sz w:val="20"/>
          <w:szCs w:val="20"/>
          <w:lang w:val="en-IN" w:eastAsia="en-GB" w:bidi="hi-IN"/>
        </w:rPr>
        <w:t xml:space="preserve">, N. R. 2014. Assessment of genetic variability of the main yield related characters in soybean. </w:t>
      </w:r>
      <w:r>
        <w:rPr>
          <w:rFonts w:ascii="Arial" w:eastAsia="Times New Roman" w:hAnsi="Arial" w:cs="Arial"/>
          <w:i/>
          <w:iCs/>
          <w:sz w:val="20"/>
          <w:szCs w:val="20"/>
          <w:lang w:val="en-IN" w:eastAsia="en-GB" w:bidi="hi-IN"/>
        </w:rPr>
        <w:t>CIB Tech.</w:t>
      </w:r>
      <w:r>
        <w:rPr>
          <w:rFonts w:ascii="Arial" w:eastAsia="Times New Roman" w:hAnsi="Arial" w:cs="Arial"/>
          <w:sz w:val="20"/>
          <w:szCs w:val="20"/>
          <w:lang w:val="en-IN" w:eastAsia="en-GB" w:bidi="hi-IN"/>
        </w:rPr>
        <w:t xml:space="preserve">, </w:t>
      </w:r>
      <w:r>
        <w:rPr>
          <w:rFonts w:ascii="Arial" w:eastAsia="Times New Roman" w:hAnsi="Arial" w:cs="Arial"/>
          <w:b/>
          <w:bCs/>
          <w:sz w:val="20"/>
          <w:szCs w:val="20"/>
          <w:lang w:val="en-IN" w:eastAsia="en-GB" w:bidi="hi-IN"/>
        </w:rPr>
        <w:t>4</w:t>
      </w:r>
      <w:r>
        <w:rPr>
          <w:rFonts w:ascii="Arial" w:eastAsia="Times New Roman" w:hAnsi="Arial" w:cs="Arial"/>
          <w:sz w:val="20"/>
          <w:szCs w:val="20"/>
          <w:lang w:val="en-IN" w:eastAsia="en-GB" w:bidi="hi-IN"/>
        </w:rPr>
        <w:t xml:space="preserve">(2): 69-74. </w:t>
      </w:r>
    </w:p>
    <w:p w14:paraId="1D344DEB" w14:textId="77777777" w:rsidR="006210E8" w:rsidRDefault="005D4877">
      <w:pPr>
        <w:spacing w:after="0" w:line="276" w:lineRule="auto"/>
        <w:ind w:left="800" w:hangingChars="400" w:hanging="800"/>
        <w:contextualSpacing/>
        <w:jc w:val="both"/>
        <w:rPr>
          <w:rFonts w:ascii="Arial" w:eastAsia="Times New Roman" w:hAnsi="Arial" w:cs="Arial"/>
          <w:sz w:val="20"/>
          <w:szCs w:val="20"/>
          <w:lang w:val="en-IN" w:eastAsia="en-GB" w:bidi="hi-IN"/>
        </w:rPr>
      </w:pPr>
      <w:proofErr w:type="spellStart"/>
      <w:r>
        <w:rPr>
          <w:rFonts w:ascii="Arial" w:eastAsia="Times New Roman" w:hAnsi="Arial" w:cs="Arial"/>
          <w:sz w:val="20"/>
          <w:szCs w:val="20"/>
          <w:lang w:val="en-IN" w:eastAsia="en-GB" w:bidi="hi-IN"/>
        </w:rPr>
        <w:t>Jandong</w:t>
      </w:r>
      <w:proofErr w:type="spellEnd"/>
      <w:r>
        <w:rPr>
          <w:rFonts w:ascii="Arial" w:eastAsia="Times New Roman" w:hAnsi="Arial" w:cs="Arial"/>
          <w:sz w:val="20"/>
          <w:szCs w:val="20"/>
          <w:lang w:val="en-IN" w:eastAsia="en-GB" w:bidi="hi-IN"/>
        </w:rPr>
        <w:t xml:space="preserve">, E.A., </w:t>
      </w:r>
      <w:proofErr w:type="spellStart"/>
      <w:r>
        <w:rPr>
          <w:rFonts w:ascii="Arial" w:eastAsia="Times New Roman" w:hAnsi="Arial" w:cs="Arial"/>
          <w:sz w:val="20"/>
          <w:szCs w:val="20"/>
          <w:lang w:val="en-IN" w:eastAsia="en-GB" w:bidi="hi-IN"/>
        </w:rPr>
        <w:t>Uguru</w:t>
      </w:r>
      <w:proofErr w:type="spellEnd"/>
      <w:r>
        <w:rPr>
          <w:rFonts w:ascii="Arial" w:eastAsia="Times New Roman" w:hAnsi="Arial" w:cs="Arial"/>
          <w:sz w:val="20"/>
          <w:szCs w:val="20"/>
          <w:lang w:val="en-IN" w:eastAsia="en-GB" w:bidi="hi-IN"/>
        </w:rPr>
        <w:t>, M.I. and Okechukwu, E.C. 2020. Estimates of genetic variability, heritability and genetic advance for agronomic and yield traits in soybean (</w:t>
      </w:r>
      <w:r>
        <w:rPr>
          <w:rFonts w:ascii="Arial" w:eastAsia="Times New Roman" w:hAnsi="Arial" w:cs="Arial"/>
          <w:i/>
          <w:iCs/>
          <w:sz w:val="20"/>
          <w:szCs w:val="20"/>
          <w:lang w:val="en-IN" w:eastAsia="en-GB" w:bidi="hi-IN"/>
        </w:rPr>
        <w:t>Glycine max</w:t>
      </w:r>
      <w:r>
        <w:rPr>
          <w:rFonts w:ascii="Arial" w:eastAsia="Times New Roman" w:hAnsi="Arial" w:cs="Arial"/>
          <w:sz w:val="20"/>
          <w:szCs w:val="20"/>
          <w:lang w:val="en-IN" w:eastAsia="en-GB" w:bidi="hi-IN"/>
        </w:rPr>
        <w:t xml:space="preserve"> L.). </w:t>
      </w:r>
      <w:r>
        <w:rPr>
          <w:rFonts w:ascii="Arial" w:eastAsia="Times New Roman" w:hAnsi="Arial" w:cs="Arial"/>
          <w:i/>
          <w:iCs/>
          <w:sz w:val="20"/>
          <w:szCs w:val="20"/>
          <w:lang w:val="en-IN" w:eastAsia="en-GB" w:bidi="hi-IN"/>
        </w:rPr>
        <w:t>Afr. J. Biotech</w:t>
      </w:r>
      <w:r>
        <w:rPr>
          <w:rFonts w:ascii="Arial" w:eastAsia="Times New Roman" w:hAnsi="Arial" w:cs="Arial"/>
          <w:sz w:val="20"/>
          <w:szCs w:val="20"/>
          <w:lang w:val="en-IN" w:eastAsia="en-GB" w:bidi="hi-IN"/>
        </w:rPr>
        <w:t xml:space="preserve">., </w:t>
      </w:r>
      <w:r>
        <w:rPr>
          <w:rFonts w:ascii="Arial" w:eastAsia="Times New Roman" w:hAnsi="Arial" w:cs="Arial"/>
          <w:b/>
          <w:bCs/>
          <w:sz w:val="20"/>
          <w:szCs w:val="20"/>
          <w:lang w:val="en-IN" w:eastAsia="en-GB" w:bidi="hi-IN"/>
        </w:rPr>
        <w:t>19</w:t>
      </w:r>
      <w:r>
        <w:rPr>
          <w:rFonts w:ascii="Arial" w:eastAsia="Times New Roman" w:hAnsi="Arial" w:cs="Arial"/>
          <w:sz w:val="20"/>
          <w:szCs w:val="20"/>
          <w:lang w:val="en-IN" w:eastAsia="en-GB" w:bidi="hi-IN"/>
        </w:rPr>
        <w:t>(4): 201-206.</w:t>
      </w:r>
    </w:p>
    <w:p w14:paraId="7A9DFBBF" w14:textId="77777777" w:rsidR="006210E8" w:rsidRDefault="005D4877">
      <w:pPr>
        <w:spacing w:after="0" w:line="276" w:lineRule="auto"/>
        <w:ind w:left="800" w:hangingChars="400" w:hanging="800"/>
        <w:contextualSpacing/>
        <w:jc w:val="both"/>
        <w:rPr>
          <w:rFonts w:ascii="Arial" w:eastAsia="Times New Roman" w:hAnsi="Arial" w:cs="Arial"/>
          <w:sz w:val="20"/>
          <w:szCs w:val="20"/>
          <w:lang w:val="en-IN" w:eastAsia="en-GB" w:bidi="hi-IN"/>
        </w:rPr>
      </w:pPr>
      <w:r>
        <w:rPr>
          <w:rFonts w:ascii="Arial" w:eastAsia="Times New Roman" w:hAnsi="Arial" w:cs="Arial"/>
          <w:sz w:val="20"/>
          <w:szCs w:val="20"/>
          <w:lang w:val="en-IN" w:eastAsia="en-GB" w:bidi="hi-IN"/>
        </w:rPr>
        <w:t>Datt, S., Sharma, P.R., Kumar, M. and Gupta, A. K. 2011. Genetic Variability and Trait Relationships among Yield and Other Quantitative Traits in Soybean (</w:t>
      </w:r>
      <w:r>
        <w:rPr>
          <w:rFonts w:ascii="Arial" w:eastAsia="Times New Roman" w:hAnsi="Arial" w:cs="Arial"/>
          <w:i/>
          <w:iCs/>
          <w:sz w:val="20"/>
          <w:szCs w:val="20"/>
          <w:lang w:val="en-IN" w:eastAsia="en-GB" w:bidi="hi-IN"/>
        </w:rPr>
        <w:t>Glycine max</w:t>
      </w:r>
      <w:r>
        <w:rPr>
          <w:rFonts w:ascii="Arial" w:eastAsia="Times New Roman" w:hAnsi="Arial" w:cs="Arial"/>
          <w:sz w:val="20"/>
          <w:szCs w:val="20"/>
          <w:lang w:val="en-IN" w:eastAsia="en-GB" w:bidi="hi-IN"/>
        </w:rPr>
        <w:t xml:space="preserve"> (L.) Merrill). </w:t>
      </w:r>
      <w:r>
        <w:rPr>
          <w:rFonts w:ascii="Arial" w:eastAsia="Times New Roman" w:hAnsi="Arial" w:cs="Arial"/>
          <w:i/>
          <w:iCs/>
          <w:sz w:val="20"/>
          <w:szCs w:val="20"/>
          <w:lang w:val="en-IN" w:eastAsia="en-GB" w:bidi="hi-IN"/>
        </w:rPr>
        <w:t>VEGETOS</w:t>
      </w:r>
      <w:r>
        <w:rPr>
          <w:rFonts w:ascii="Arial" w:eastAsia="Times New Roman" w:hAnsi="Arial" w:cs="Arial"/>
          <w:sz w:val="20"/>
          <w:szCs w:val="20"/>
          <w:lang w:val="en-IN" w:eastAsia="en-GB" w:bidi="hi-IN"/>
        </w:rPr>
        <w:t xml:space="preserve">., </w:t>
      </w:r>
      <w:r>
        <w:rPr>
          <w:rFonts w:ascii="Arial" w:eastAsia="Times New Roman" w:hAnsi="Arial" w:cs="Arial"/>
          <w:b/>
          <w:bCs/>
          <w:sz w:val="20"/>
          <w:szCs w:val="20"/>
          <w:lang w:val="en-IN" w:eastAsia="en-GB" w:bidi="hi-IN"/>
        </w:rPr>
        <w:t>24</w:t>
      </w:r>
      <w:r>
        <w:rPr>
          <w:rFonts w:ascii="Arial" w:eastAsia="Times New Roman" w:hAnsi="Arial" w:cs="Arial"/>
          <w:sz w:val="20"/>
          <w:szCs w:val="20"/>
          <w:lang w:val="en-IN" w:eastAsia="en-GB" w:bidi="hi-IN"/>
        </w:rPr>
        <w:t xml:space="preserve">(2):117-120. </w:t>
      </w:r>
    </w:p>
    <w:p w14:paraId="19CFC440" w14:textId="77777777" w:rsidR="006210E8" w:rsidRDefault="005D4877">
      <w:pPr>
        <w:spacing w:after="0" w:line="276" w:lineRule="auto"/>
        <w:ind w:left="800" w:hangingChars="400" w:hanging="800"/>
        <w:contextualSpacing/>
        <w:jc w:val="both"/>
        <w:rPr>
          <w:rFonts w:ascii="Arial" w:eastAsia="Times New Roman" w:hAnsi="Arial" w:cs="Arial"/>
          <w:sz w:val="20"/>
          <w:szCs w:val="20"/>
          <w:lang w:val="en-IN" w:eastAsia="en-GB" w:bidi="hi-IN"/>
        </w:rPr>
      </w:pPr>
      <w:r>
        <w:rPr>
          <w:rFonts w:ascii="Arial" w:eastAsia="Times New Roman" w:hAnsi="Arial" w:cs="Arial"/>
          <w:sz w:val="20"/>
          <w:szCs w:val="20"/>
          <w:lang w:val="en-IN" w:eastAsia="en-GB" w:bidi="hi-IN"/>
        </w:rPr>
        <w:t>Kumar, M.S., Diwan, Singh. 2007. Agroclimatic models for growth and yield of soybean [</w:t>
      </w:r>
      <w:r>
        <w:rPr>
          <w:rFonts w:ascii="Arial" w:eastAsia="Times New Roman" w:hAnsi="Arial" w:cs="Arial"/>
          <w:i/>
          <w:iCs/>
          <w:sz w:val="20"/>
          <w:szCs w:val="20"/>
          <w:lang w:val="en-IN" w:eastAsia="en-GB" w:bidi="hi-IN"/>
        </w:rPr>
        <w:t>Glycine max</w:t>
      </w:r>
      <w:r>
        <w:rPr>
          <w:rFonts w:ascii="Arial" w:eastAsia="Times New Roman" w:hAnsi="Arial" w:cs="Arial"/>
          <w:sz w:val="20"/>
          <w:szCs w:val="20"/>
          <w:lang w:val="en-IN" w:eastAsia="en-GB" w:bidi="hi-IN"/>
        </w:rPr>
        <w:t xml:space="preserve"> (L.) </w:t>
      </w:r>
      <w:proofErr w:type="spellStart"/>
      <w:r>
        <w:rPr>
          <w:rFonts w:ascii="Arial" w:eastAsia="Times New Roman" w:hAnsi="Arial" w:cs="Arial"/>
          <w:sz w:val="20"/>
          <w:szCs w:val="20"/>
          <w:lang w:val="en-IN" w:eastAsia="en-GB" w:bidi="hi-IN"/>
        </w:rPr>
        <w:t>Merr</w:t>
      </w:r>
      <w:proofErr w:type="spellEnd"/>
      <w:r>
        <w:rPr>
          <w:rFonts w:ascii="Arial" w:eastAsia="Times New Roman" w:hAnsi="Arial" w:cs="Arial"/>
          <w:sz w:val="20"/>
          <w:szCs w:val="20"/>
          <w:lang w:val="en-IN" w:eastAsia="en-GB" w:bidi="hi-IN"/>
        </w:rPr>
        <w:t xml:space="preserve">.]. </w:t>
      </w:r>
      <w:r>
        <w:rPr>
          <w:rFonts w:ascii="Arial" w:eastAsia="Times New Roman" w:hAnsi="Arial" w:cs="Arial"/>
          <w:i/>
          <w:iCs/>
          <w:sz w:val="20"/>
          <w:szCs w:val="20"/>
          <w:lang w:val="en-IN" w:eastAsia="en-GB" w:bidi="hi-IN"/>
        </w:rPr>
        <w:t xml:space="preserve">Annals of Biology. </w:t>
      </w:r>
      <w:r>
        <w:rPr>
          <w:rFonts w:ascii="Arial" w:eastAsia="Times New Roman" w:hAnsi="Arial" w:cs="Arial"/>
          <w:b/>
          <w:bCs/>
          <w:sz w:val="20"/>
          <w:szCs w:val="20"/>
          <w:lang w:val="en-IN" w:eastAsia="en-GB" w:bidi="hi-IN"/>
        </w:rPr>
        <w:t>23</w:t>
      </w:r>
      <w:r>
        <w:rPr>
          <w:rFonts w:ascii="Arial" w:eastAsia="Times New Roman" w:hAnsi="Arial" w:cs="Arial"/>
          <w:sz w:val="20"/>
          <w:szCs w:val="20"/>
          <w:lang w:val="en-IN" w:eastAsia="en-GB" w:bidi="hi-IN"/>
        </w:rPr>
        <w:t xml:space="preserve">(2): 173-176. </w:t>
      </w:r>
    </w:p>
    <w:p w14:paraId="52A89A73" w14:textId="77777777" w:rsidR="006210E8" w:rsidRDefault="005D4877">
      <w:pPr>
        <w:autoSpaceDE w:val="0"/>
        <w:autoSpaceDN w:val="0"/>
        <w:adjustRightInd w:val="0"/>
        <w:spacing w:after="0" w:line="276" w:lineRule="auto"/>
        <w:ind w:left="990" w:hanging="990"/>
        <w:contextualSpacing/>
        <w:jc w:val="both"/>
        <w:rPr>
          <w:rFonts w:ascii="Arial" w:eastAsia="Times New Roman" w:hAnsi="Arial" w:cs="Arial"/>
          <w:sz w:val="20"/>
          <w:szCs w:val="20"/>
          <w:lang w:val="en-IN" w:eastAsia="en-GB" w:bidi="hi-IN"/>
        </w:rPr>
      </w:pPr>
      <w:r>
        <w:rPr>
          <w:rFonts w:ascii="Arial" w:eastAsia="Times New Roman" w:hAnsi="Arial" w:cs="Arial"/>
          <w:sz w:val="20"/>
          <w:szCs w:val="20"/>
          <w:lang w:val="en-IN" w:eastAsia="en-GB" w:bidi="hi-IN"/>
        </w:rPr>
        <w:t>Verma, S. 2019. Genetic diversity and molecular characterization of soybean (</w:t>
      </w:r>
      <w:r>
        <w:rPr>
          <w:rFonts w:ascii="Arial" w:eastAsia="Times New Roman" w:hAnsi="Arial" w:cs="Arial"/>
          <w:i/>
          <w:iCs/>
          <w:sz w:val="20"/>
          <w:szCs w:val="20"/>
          <w:lang w:val="en-IN" w:eastAsia="en-GB" w:bidi="hi-IN"/>
        </w:rPr>
        <w:t>Glycine max</w:t>
      </w:r>
      <w:r>
        <w:rPr>
          <w:rFonts w:ascii="Arial" w:eastAsia="Times New Roman" w:hAnsi="Arial" w:cs="Arial"/>
          <w:sz w:val="20"/>
          <w:szCs w:val="20"/>
          <w:lang w:val="en-IN" w:eastAsia="en-GB" w:bidi="hi-IN"/>
        </w:rPr>
        <w:t xml:space="preserve"> L. Merrill), M.Sc. Thesis, Indira Gandhi Krishi Vishwavidyalaya, Raipur, p</w:t>
      </w:r>
      <w:r>
        <w:rPr>
          <w:rFonts w:ascii="Arial" w:eastAsia="Times New Roman" w:hAnsi="Arial" w:cs="Arial"/>
          <w:i/>
          <w:iCs/>
          <w:sz w:val="20"/>
          <w:szCs w:val="20"/>
          <w:lang w:val="en-IN" w:eastAsia="en-GB" w:bidi="hi-IN"/>
        </w:rPr>
        <w:t>.</w:t>
      </w:r>
      <w:r>
        <w:rPr>
          <w:rFonts w:ascii="Arial" w:eastAsia="Times New Roman" w:hAnsi="Arial" w:cs="Arial"/>
          <w:sz w:val="20"/>
          <w:szCs w:val="20"/>
          <w:lang w:val="en-IN" w:eastAsia="en-GB" w:bidi="hi-IN"/>
        </w:rPr>
        <w:t xml:space="preserve"> 1-82</w:t>
      </w:r>
    </w:p>
    <w:p w14:paraId="293A0765" w14:textId="77777777" w:rsidR="006210E8" w:rsidRDefault="005D4877">
      <w:pPr>
        <w:spacing w:after="0" w:line="276" w:lineRule="auto"/>
        <w:ind w:left="990" w:hanging="990"/>
        <w:contextualSpacing/>
        <w:jc w:val="both"/>
        <w:rPr>
          <w:rFonts w:ascii="Arial" w:eastAsia="Times New Roman" w:hAnsi="Arial" w:cs="Arial"/>
          <w:sz w:val="20"/>
          <w:szCs w:val="20"/>
          <w:lang w:val="en-IN" w:eastAsia="en-GB" w:bidi="hi-IN"/>
        </w:rPr>
      </w:pPr>
      <w:r>
        <w:rPr>
          <w:rFonts w:ascii="Arial" w:eastAsia="Times New Roman" w:hAnsi="Arial" w:cs="Arial"/>
          <w:sz w:val="20"/>
          <w:szCs w:val="20"/>
          <w:lang w:val="en-IN" w:eastAsia="en-GB" w:bidi="hi-IN"/>
        </w:rPr>
        <w:t xml:space="preserve">Neelima, G.; </w:t>
      </w:r>
      <w:proofErr w:type="spellStart"/>
      <w:r>
        <w:rPr>
          <w:rFonts w:ascii="Arial" w:eastAsia="Times New Roman" w:hAnsi="Arial" w:cs="Arial"/>
          <w:sz w:val="20"/>
          <w:szCs w:val="20"/>
          <w:lang w:val="en-IN" w:eastAsia="en-GB" w:bidi="hi-IN"/>
        </w:rPr>
        <w:t>Mehtre</w:t>
      </w:r>
      <w:proofErr w:type="spellEnd"/>
      <w:r>
        <w:rPr>
          <w:rFonts w:ascii="Arial" w:eastAsia="Times New Roman" w:hAnsi="Arial" w:cs="Arial"/>
          <w:sz w:val="20"/>
          <w:szCs w:val="20"/>
          <w:lang w:val="en-IN" w:eastAsia="en-GB" w:bidi="hi-IN"/>
        </w:rPr>
        <w:t xml:space="preserve">, S. P. and. Narkhede, G. W. 2018. Genetic variability, heritability and genetic advance in soybean. </w:t>
      </w:r>
      <w:r>
        <w:rPr>
          <w:rFonts w:ascii="Arial" w:eastAsia="Times New Roman" w:hAnsi="Arial" w:cs="Arial"/>
          <w:i/>
          <w:iCs/>
          <w:sz w:val="20"/>
          <w:szCs w:val="20"/>
          <w:lang w:val="en-IN" w:eastAsia="en-GB" w:bidi="hi-IN"/>
        </w:rPr>
        <w:t xml:space="preserve">Int. J. Pure Appl. </w:t>
      </w:r>
      <w:proofErr w:type="spellStart"/>
      <w:r>
        <w:rPr>
          <w:rFonts w:ascii="Arial" w:eastAsia="Times New Roman" w:hAnsi="Arial" w:cs="Arial"/>
          <w:i/>
          <w:iCs/>
          <w:sz w:val="20"/>
          <w:szCs w:val="20"/>
          <w:lang w:val="en-IN" w:eastAsia="en-GB" w:bidi="hi-IN"/>
        </w:rPr>
        <w:t>Biosci</w:t>
      </w:r>
      <w:proofErr w:type="spellEnd"/>
      <w:r>
        <w:rPr>
          <w:rFonts w:ascii="Arial" w:eastAsia="Times New Roman" w:hAnsi="Arial" w:cs="Arial"/>
          <w:i/>
          <w:iCs/>
          <w:sz w:val="20"/>
          <w:szCs w:val="20"/>
          <w:lang w:val="en-IN" w:eastAsia="en-GB" w:bidi="hi-IN"/>
        </w:rPr>
        <w:t>.</w:t>
      </w:r>
      <w:r>
        <w:rPr>
          <w:rFonts w:ascii="Arial" w:eastAsia="Times New Roman" w:hAnsi="Arial" w:cs="Arial"/>
          <w:sz w:val="20"/>
          <w:szCs w:val="20"/>
          <w:lang w:val="en-IN" w:eastAsia="en-GB" w:bidi="hi-IN"/>
        </w:rPr>
        <w:t xml:space="preserve">, </w:t>
      </w:r>
      <w:r>
        <w:rPr>
          <w:rFonts w:ascii="Arial" w:eastAsia="Times New Roman" w:hAnsi="Arial" w:cs="Arial"/>
          <w:b/>
          <w:bCs/>
          <w:sz w:val="20"/>
          <w:szCs w:val="20"/>
          <w:lang w:val="en-IN" w:eastAsia="en-GB" w:bidi="hi-IN"/>
        </w:rPr>
        <w:t>6</w:t>
      </w:r>
      <w:r>
        <w:rPr>
          <w:rFonts w:ascii="Arial" w:eastAsia="Times New Roman" w:hAnsi="Arial" w:cs="Arial"/>
          <w:sz w:val="20"/>
          <w:szCs w:val="20"/>
          <w:lang w:val="en-IN" w:eastAsia="en-GB" w:bidi="hi-IN"/>
        </w:rPr>
        <w:t xml:space="preserve">(2): 1011-1017. </w:t>
      </w:r>
    </w:p>
    <w:p w14:paraId="323A6A76" w14:textId="77777777" w:rsidR="006210E8" w:rsidRDefault="005D4877">
      <w:pPr>
        <w:spacing w:after="0" w:line="276" w:lineRule="auto"/>
        <w:ind w:left="990" w:hanging="990"/>
        <w:contextualSpacing/>
        <w:jc w:val="both"/>
        <w:rPr>
          <w:rFonts w:ascii="Arial" w:eastAsia="Times New Roman" w:hAnsi="Arial" w:cs="Arial"/>
          <w:sz w:val="20"/>
          <w:szCs w:val="20"/>
          <w:lang w:val="en-IN" w:eastAsia="en-GB" w:bidi="hi-IN"/>
        </w:rPr>
      </w:pPr>
      <w:proofErr w:type="spellStart"/>
      <w:r>
        <w:rPr>
          <w:rFonts w:ascii="Arial" w:eastAsia="Times New Roman" w:hAnsi="Arial" w:cs="Arial"/>
          <w:sz w:val="20"/>
          <w:szCs w:val="20"/>
          <w:lang w:val="en-IN" w:eastAsia="en-GB" w:bidi="hi-IN"/>
        </w:rPr>
        <w:t>Koraddi</w:t>
      </w:r>
      <w:proofErr w:type="spellEnd"/>
      <w:r>
        <w:rPr>
          <w:rFonts w:ascii="Arial" w:eastAsia="Times New Roman" w:hAnsi="Arial" w:cs="Arial"/>
          <w:sz w:val="20"/>
          <w:szCs w:val="20"/>
          <w:lang w:val="en-IN" w:eastAsia="en-GB" w:bidi="hi-IN"/>
        </w:rPr>
        <w:t xml:space="preserve">, S. and </w:t>
      </w:r>
      <w:proofErr w:type="spellStart"/>
      <w:r>
        <w:rPr>
          <w:rFonts w:ascii="Arial" w:eastAsia="Times New Roman" w:hAnsi="Arial" w:cs="Arial"/>
          <w:sz w:val="20"/>
          <w:szCs w:val="20"/>
          <w:lang w:val="en-IN" w:eastAsia="en-GB" w:bidi="hi-IN"/>
        </w:rPr>
        <w:t>Basavaraja</w:t>
      </w:r>
      <w:proofErr w:type="spellEnd"/>
      <w:r>
        <w:rPr>
          <w:rFonts w:ascii="Arial" w:eastAsia="Times New Roman" w:hAnsi="Arial" w:cs="Arial"/>
          <w:sz w:val="20"/>
          <w:szCs w:val="20"/>
          <w:lang w:val="en-IN" w:eastAsia="en-GB" w:bidi="hi-IN"/>
        </w:rPr>
        <w:t xml:space="preserve">, G. T. 2019. Genetic variability studies on yield and yield component traits of soybean. </w:t>
      </w:r>
      <w:r>
        <w:rPr>
          <w:rFonts w:ascii="Arial" w:eastAsia="Times New Roman" w:hAnsi="Arial" w:cs="Arial"/>
          <w:i/>
          <w:iCs/>
          <w:sz w:val="20"/>
          <w:szCs w:val="20"/>
          <w:lang w:val="en-IN" w:eastAsia="en-GB" w:bidi="hi-IN"/>
        </w:rPr>
        <w:t xml:space="preserve">Int. J. Curr. </w:t>
      </w:r>
      <w:proofErr w:type="spellStart"/>
      <w:r>
        <w:rPr>
          <w:rFonts w:ascii="Arial" w:eastAsia="Times New Roman" w:hAnsi="Arial" w:cs="Arial"/>
          <w:i/>
          <w:iCs/>
          <w:sz w:val="20"/>
          <w:szCs w:val="20"/>
          <w:lang w:val="en-IN" w:eastAsia="en-GB" w:bidi="hi-IN"/>
        </w:rPr>
        <w:t>Microbiol</w:t>
      </w:r>
      <w:proofErr w:type="spellEnd"/>
      <w:r>
        <w:rPr>
          <w:rFonts w:ascii="Arial" w:eastAsia="Times New Roman" w:hAnsi="Arial" w:cs="Arial"/>
          <w:i/>
          <w:iCs/>
          <w:sz w:val="20"/>
          <w:szCs w:val="20"/>
          <w:lang w:val="en-IN" w:eastAsia="en-GB" w:bidi="hi-IN"/>
        </w:rPr>
        <w:t>. App. Sci.,</w:t>
      </w:r>
      <w:r>
        <w:rPr>
          <w:rFonts w:ascii="Arial" w:eastAsia="Times New Roman" w:hAnsi="Arial" w:cs="Arial"/>
          <w:b/>
          <w:bCs/>
          <w:sz w:val="20"/>
          <w:szCs w:val="20"/>
          <w:lang w:val="en-IN" w:eastAsia="en-GB" w:bidi="hi-IN"/>
        </w:rPr>
        <w:t>8</w:t>
      </w:r>
      <w:r>
        <w:rPr>
          <w:rFonts w:ascii="Arial" w:eastAsia="Times New Roman" w:hAnsi="Arial" w:cs="Arial"/>
          <w:sz w:val="20"/>
          <w:szCs w:val="20"/>
          <w:lang w:val="en-IN" w:eastAsia="en-GB" w:bidi="hi-IN"/>
        </w:rPr>
        <w:t xml:space="preserve">(2): 1269- 1274. </w:t>
      </w:r>
      <w:commentRangeEnd w:id="15"/>
      <w:r w:rsidR="006F21CB">
        <w:rPr>
          <w:rStyle w:val="CommentReference"/>
        </w:rPr>
        <w:commentReference w:id="15"/>
      </w:r>
    </w:p>
    <w:p w14:paraId="0612F043" w14:textId="77777777" w:rsidR="006210E8" w:rsidRDefault="006210E8">
      <w:pPr>
        <w:autoSpaceDE w:val="0"/>
        <w:autoSpaceDN w:val="0"/>
        <w:adjustRightInd w:val="0"/>
        <w:spacing w:after="0" w:line="276" w:lineRule="auto"/>
        <w:ind w:left="990" w:hanging="990"/>
        <w:contextualSpacing/>
        <w:jc w:val="both"/>
        <w:rPr>
          <w:rStyle w:val="15"/>
          <w:rFonts w:ascii="Arial" w:hAnsi="Arial" w:cs="Arial"/>
          <w:color w:val="auto"/>
          <w:sz w:val="20"/>
          <w:szCs w:val="20"/>
        </w:rPr>
      </w:pPr>
    </w:p>
    <w:p w14:paraId="1F97E115" w14:textId="77777777" w:rsidR="006210E8" w:rsidRDefault="006210E8">
      <w:pPr>
        <w:spacing w:after="0" w:line="276" w:lineRule="auto"/>
        <w:ind w:left="990" w:hanging="990"/>
        <w:contextualSpacing/>
        <w:jc w:val="both"/>
        <w:rPr>
          <w:rFonts w:ascii="Arial" w:eastAsia="Times New Roman" w:hAnsi="Arial" w:cs="Arial"/>
          <w:sz w:val="20"/>
          <w:szCs w:val="20"/>
          <w:lang w:val="en-IN" w:eastAsia="en-GB" w:bidi="hi-IN"/>
        </w:rPr>
      </w:pPr>
    </w:p>
    <w:p w14:paraId="20A29296" w14:textId="77777777" w:rsidR="006210E8" w:rsidRDefault="006210E8">
      <w:pPr>
        <w:spacing w:after="0" w:line="276" w:lineRule="auto"/>
        <w:ind w:left="900" w:hangingChars="450" w:hanging="900"/>
        <w:contextualSpacing/>
        <w:jc w:val="both"/>
        <w:rPr>
          <w:rFonts w:ascii="Arial" w:eastAsia="Times New Roman" w:hAnsi="Arial" w:cs="Arial"/>
          <w:sz w:val="20"/>
          <w:szCs w:val="20"/>
          <w:lang w:val="en-IN" w:eastAsia="en-GB" w:bidi="hi-IN"/>
        </w:rPr>
      </w:pPr>
    </w:p>
    <w:p w14:paraId="17DE4190" w14:textId="77777777" w:rsidR="006210E8" w:rsidRDefault="006210E8">
      <w:pPr>
        <w:tabs>
          <w:tab w:val="left" w:pos="7230"/>
        </w:tabs>
        <w:spacing w:after="0" w:line="276" w:lineRule="auto"/>
        <w:contextualSpacing/>
        <w:jc w:val="both"/>
        <w:rPr>
          <w:rFonts w:ascii="Arial" w:hAnsi="Arial" w:cs="Arial"/>
          <w:sz w:val="20"/>
          <w:szCs w:val="20"/>
          <w:lang w:val="en-IN" w:bidi="hi-IN"/>
        </w:rPr>
      </w:pPr>
    </w:p>
    <w:p w14:paraId="4485E636" w14:textId="77777777" w:rsidR="006210E8" w:rsidRDefault="006210E8">
      <w:pPr>
        <w:spacing w:after="0" w:line="276" w:lineRule="auto"/>
        <w:ind w:left="800" w:hangingChars="400" w:hanging="800"/>
        <w:contextualSpacing/>
        <w:jc w:val="both"/>
        <w:rPr>
          <w:rFonts w:ascii="Arial" w:eastAsia="Times New Roman" w:hAnsi="Arial" w:cs="Arial"/>
          <w:sz w:val="20"/>
          <w:szCs w:val="20"/>
          <w:lang w:val="en-IN" w:eastAsia="en-GB" w:bidi="hi-IN"/>
        </w:rPr>
      </w:pPr>
    </w:p>
    <w:p w14:paraId="5FDD8899" w14:textId="77777777" w:rsidR="006210E8" w:rsidRDefault="006210E8">
      <w:pPr>
        <w:spacing w:after="0" w:line="276" w:lineRule="auto"/>
        <w:ind w:left="800" w:hangingChars="400" w:hanging="800"/>
        <w:contextualSpacing/>
        <w:jc w:val="both"/>
        <w:rPr>
          <w:rFonts w:ascii="Arial" w:eastAsia="Times New Roman" w:hAnsi="Arial" w:cs="Arial"/>
          <w:sz w:val="20"/>
          <w:szCs w:val="20"/>
          <w:lang w:val="en-IN" w:eastAsia="en-GB" w:bidi="hi-IN"/>
        </w:rPr>
      </w:pPr>
    </w:p>
    <w:p w14:paraId="50CE2D66" w14:textId="77777777" w:rsidR="006210E8" w:rsidRDefault="006210E8">
      <w:pPr>
        <w:spacing w:after="0" w:line="276" w:lineRule="auto"/>
        <w:ind w:left="800" w:hangingChars="400" w:hanging="800"/>
        <w:contextualSpacing/>
        <w:jc w:val="both"/>
        <w:rPr>
          <w:rFonts w:ascii="Arial" w:eastAsia="Times New Roman" w:hAnsi="Arial" w:cs="Arial"/>
          <w:sz w:val="20"/>
          <w:szCs w:val="20"/>
          <w:lang w:val="en-IN" w:eastAsia="en-GB" w:bidi="hi-IN"/>
        </w:rPr>
      </w:pPr>
    </w:p>
    <w:p w14:paraId="10B07767" w14:textId="77777777" w:rsidR="006210E8" w:rsidRDefault="006210E8">
      <w:pPr>
        <w:spacing w:after="0" w:line="276" w:lineRule="auto"/>
        <w:ind w:left="700" w:hangingChars="350" w:hanging="700"/>
        <w:contextualSpacing/>
        <w:jc w:val="both"/>
        <w:rPr>
          <w:rFonts w:ascii="Arial" w:eastAsia="Times New Roman" w:hAnsi="Arial" w:cs="Arial"/>
          <w:sz w:val="20"/>
          <w:szCs w:val="20"/>
          <w:lang w:val="en-IN" w:eastAsia="en-GB" w:bidi="hi-IN"/>
        </w:rPr>
      </w:pPr>
    </w:p>
    <w:p w14:paraId="5CE1599F" w14:textId="77777777" w:rsidR="006210E8" w:rsidRDefault="006210E8">
      <w:pPr>
        <w:spacing w:after="0" w:line="276" w:lineRule="auto"/>
        <w:ind w:left="851" w:hanging="851"/>
        <w:contextualSpacing/>
        <w:jc w:val="both"/>
        <w:rPr>
          <w:rFonts w:ascii="Arial" w:eastAsia="Times New Roman" w:hAnsi="Arial" w:cs="Arial"/>
          <w:sz w:val="20"/>
          <w:szCs w:val="20"/>
          <w:lang w:val="en-IN" w:eastAsia="en-GB" w:bidi="hi-IN"/>
        </w:rPr>
      </w:pPr>
    </w:p>
    <w:p w14:paraId="4C38133C" w14:textId="77777777" w:rsidR="006210E8" w:rsidRDefault="006210E8"/>
    <w:sectPr w:rsidR="006210E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Microsoft account" w:date="2025-02-19T23:12:00Z" w:initials="Ma">
    <w:p w14:paraId="2D7F3E8A" w14:textId="5882E462" w:rsidR="00B4126B" w:rsidRDefault="00B4126B">
      <w:pPr>
        <w:pStyle w:val="CommentText"/>
      </w:pPr>
      <w:r>
        <w:rPr>
          <w:rStyle w:val="CommentReference"/>
        </w:rPr>
        <w:annotationRef/>
      </w:r>
      <w:proofErr w:type="gramStart"/>
      <w:r>
        <w:t>rewrite</w:t>
      </w:r>
      <w:proofErr w:type="gramEnd"/>
    </w:p>
  </w:comment>
  <w:comment w:id="6" w:author="Microsoft account" w:date="2025-02-19T23:14:00Z" w:initials="Ma">
    <w:p w14:paraId="490618C8" w14:textId="479B4C84" w:rsidR="00B4126B" w:rsidRDefault="00B4126B">
      <w:pPr>
        <w:pStyle w:val="CommentText"/>
      </w:pPr>
      <w:r>
        <w:rPr>
          <w:rStyle w:val="CommentReference"/>
        </w:rPr>
        <w:annotationRef/>
      </w:r>
      <w:proofErr w:type="gramStart"/>
      <w:r>
        <w:t>add</w:t>
      </w:r>
      <w:proofErr w:type="gramEnd"/>
      <w:r>
        <w:t xml:space="preserve"> reference</w:t>
      </w:r>
    </w:p>
  </w:comment>
  <w:comment w:id="7" w:author="Microsoft account" w:date="2025-02-19T23:16:00Z" w:initials="Ma">
    <w:p w14:paraId="606F7801" w14:textId="5C8D24CA" w:rsidR="00B4126B" w:rsidRDefault="00B4126B">
      <w:pPr>
        <w:pStyle w:val="CommentText"/>
      </w:pPr>
      <w:r>
        <w:rPr>
          <w:rStyle w:val="CommentReference"/>
        </w:rPr>
        <w:annotationRef/>
      </w:r>
      <w:r w:rsidRPr="00B4126B">
        <w:t xml:space="preserve">Add at least </w:t>
      </w:r>
      <w:r>
        <w:t>4</w:t>
      </w:r>
      <w:r w:rsidRPr="00B4126B">
        <w:t>-</w:t>
      </w:r>
      <w:r>
        <w:t>5</w:t>
      </w:r>
      <w:r w:rsidRPr="00B4126B">
        <w:t>citations for justification in the introduction</w:t>
      </w:r>
    </w:p>
  </w:comment>
  <w:comment w:id="8" w:author="Microsoft account" w:date="2025-02-19T23:26:00Z" w:initials="Ma">
    <w:p w14:paraId="2ED0DDA8" w14:textId="61129209" w:rsidR="006F21CB" w:rsidRDefault="006F21CB">
      <w:pPr>
        <w:pStyle w:val="CommentText"/>
      </w:pPr>
      <w:r>
        <w:rPr>
          <w:rStyle w:val="CommentReference"/>
        </w:rPr>
        <w:annotationRef/>
      </w:r>
      <w:r>
        <w:t>Which methods</w:t>
      </w:r>
    </w:p>
  </w:comment>
  <w:comment w:id="9" w:author="Microsoft account" w:date="2025-02-19T23:17:00Z" w:initials="Ma">
    <w:p w14:paraId="2DC93F83" w14:textId="516C9A52" w:rsidR="00B4126B" w:rsidRDefault="00B4126B">
      <w:pPr>
        <w:pStyle w:val="CommentText"/>
      </w:pPr>
      <w:r>
        <w:rPr>
          <w:rStyle w:val="CommentReference"/>
        </w:rPr>
        <w:annotationRef/>
      </w:r>
      <w:r>
        <w:t>Add reference</w:t>
      </w:r>
    </w:p>
  </w:comment>
  <w:comment w:id="10" w:author="Microsoft account" w:date="2025-02-19T23:17:00Z" w:initials="Ma">
    <w:p w14:paraId="4E6912C8" w14:textId="77996BFB" w:rsidR="00B4126B" w:rsidRDefault="00B4126B">
      <w:pPr>
        <w:pStyle w:val="CommentText"/>
      </w:pPr>
      <w:r>
        <w:rPr>
          <w:rStyle w:val="CommentReference"/>
        </w:rPr>
        <w:annotationRef/>
      </w:r>
      <w:r>
        <w:t>Reference missing</w:t>
      </w:r>
    </w:p>
  </w:comment>
  <w:comment w:id="11" w:author="Microsoft account" w:date="2025-02-19T23:21:00Z" w:initials="Ma">
    <w:p w14:paraId="6B50CF1E" w14:textId="1653C6BC" w:rsidR="00B4126B" w:rsidRDefault="00B4126B">
      <w:pPr>
        <w:pStyle w:val="CommentText"/>
      </w:pPr>
      <w:r>
        <w:rPr>
          <w:rStyle w:val="CommentReference"/>
        </w:rPr>
        <w:annotationRef/>
      </w:r>
      <w:r>
        <w:t>In proper citation</w:t>
      </w:r>
    </w:p>
  </w:comment>
  <w:comment w:id="12" w:author="Microsoft account" w:date="2025-02-19T23:27:00Z" w:initials="Ma">
    <w:p w14:paraId="207954A3" w14:textId="68F0288C" w:rsidR="006F21CB" w:rsidRDefault="006F21CB">
      <w:pPr>
        <w:pStyle w:val="CommentText"/>
      </w:pPr>
      <w:r>
        <w:rPr>
          <w:rStyle w:val="CommentReference"/>
        </w:rPr>
        <w:annotationRef/>
      </w:r>
      <w:proofErr w:type="gramStart"/>
      <w:r>
        <w:t>reference</w:t>
      </w:r>
      <w:bookmarkStart w:id="13" w:name="_GoBack"/>
      <w:bookmarkEnd w:id="13"/>
      <w:proofErr w:type="gramEnd"/>
    </w:p>
  </w:comment>
  <w:comment w:id="15" w:author="Microsoft account" w:date="2025-02-19T23:22:00Z" w:initials="Ma">
    <w:p w14:paraId="35EC807F" w14:textId="10AD6B29" w:rsidR="006F21CB" w:rsidRDefault="006F21CB">
      <w:pPr>
        <w:pStyle w:val="CommentText"/>
      </w:pPr>
      <w:r>
        <w:rPr>
          <w:rStyle w:val="CommentReference"/>
        </w:rPr>
        <w:annotationRef/>
      </w:r>
      <w:r>
        <w:t>Arrange in A-Z</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7F3E8A" w15:done="0"/>
  <w15:commentEx w15:paraId="490618C8" w15:done="0"/>
  <w15:commentEx w15:paraId="606F7801" w15:done="0"/>
  <w15:commentEx w15:paraId="2ED0DDA8" w15:done="0"/>
  <w15:commentEx w15:paraId="2DC93F83" w15:done="0"/>
  <w15:commentEx w15:paraId="4E6912C8" w15:done="0"/>
  <w15:commentEx w15:paraId="6B50CF1E" w15:done="0"/>
  <w15:commentEx w15:paraId="207954A3" w15:done="0"/>
  <w15:commentEx w15:paraId="35EC80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5E2C0" w14:textId="77777777" w:rsidR="00F929F3" w:rsidRDefault="00F929F3">
      <w:pPr>
        <w:spacing w:line="240" w:lineRule="auto"/>
      </w:pPr>
      <w:r>
        <w:separator/>
      </w:r>
    </w:p>
  </w:endnote>
  <w:endnote w:type="continuationSeparator" w:id="0">
    <w:p w14:paraId="289721BA" w14:textId="77777777" w:rsidR="00F929F3" w:rsidRDefault="00F92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DBF33" w14:textId="77777777" w:rsidR="00DF5414" w:rsidRDefault="00DF54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E454B" w14:textId="77777777" w:rsidR="00DF5414" w:rsidRDefault="00DF54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512DD" w14:textId="77777777" w:rsidR="00DF5414" w:rsidRDefault="00DF54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2AE81" w14:textId="77777777" w:rsidR="00F929F3" w:rsidRDefault="00F929F3">
      <w:pPr>
        <w:spacing w:after="0"/>
      </w:pPr>
      <w:r>
        <w:separator/>
      </w:r>
    </w:p>
  </w:footnote>
  <w:footnote w:type="continuationSeparator" w:id="0">
    <w:p w14:paraId="55D413A0" w14:textId="77777777" w:rsidR="00F929F3" w:rsidRDefault="00F929F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84140" w14:textId="0586F019" w:rsidR="00DF5414" w:rsidRDefault="00F929F3">
    <w:pPr>
      <w:pStyle w:val="Header"/>
    </w:pPr>
    <w:r>
      <w:rPr>
        <w:noProof/>
      </w:rPr>
      <w:pict w14:anchorId="4EE6C1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146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7B945" w14:textId="1147B6D7" w:rsidR="00DF5414" w:rsidRDefault="00F929F3">
    <w:pPr>
      <w:pStyle w:val="Header"/>
    </w:pPr>
    <w:r>
      <w:rPr>
        <w:noProof/>
      </w:rPr>
      <w:pict w14:anchorId="6B2BF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146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75B3F" w14:textId="2C12802C" w:rsidR="00DF5414" w:rsidRDefault="00F929F3">
    <w:pPr>
      <w:pStyle w:val="Header"/>
    </w:pPr>
    <w:r>
      <w:rPr>
        <w:noProof/>
      </w:rPr>
      <w:pict w14:anchorId="58721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146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E4084"/>
    <w:multiLevelType w:val="multilevel"/>
    <w:tmpl w:val="5E7E4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0cdbda441b11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02"/>
    <w:rsid w:val="000478A5"/>
    <w:rsid w:val="00161F3A"/>
    <w:rsid w:val="0037788C"/>
    <w:rsid w:val="00444502"/>
    <w:rsid w:val="005D4877"/>
    <w:rsid w:val="006210E8"/>
    <w:rsid w:val="0069407D"/>
    <w:rsid w:val="006B6020"/>
    <w:rsid w:val="006E2A8D"/>
    <w:rsid w:val="006E4717"/>
    <w:rsid w:val="006F21CB"/>
    <w:rsid w:val="007C09B2"/>
    <w:rsid w:val="00A86F87"/>
    <w:rsid w:val="00B1260F"/>
    <w:rsid w:val="00B4126B"/>
    <w:rsid w:val="00BB4EC5"/>
    <w:rsid w:val="00C4089F"/>
    <w:rsid w:val="00C675D9"/>
    <w:rsid w:val="00D37F02"/>
    <w:rsid w:val="00DA6B0F"/>
    <w:rsid w:val="00DF5414"/>
    <w:rsid w:val="00E254CD"/>
    <w:rsid w:val="00F929F3"/>
    <w:rsid w:val="00FE1501"/>
    <w:rsid w:val="48BA3A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29A3EF"/>
  <w15:docId w15:val="{4B638740-3FB3-4C95-87CA-AAECFFED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lang w:val="en-US"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widowControl w:val="0"/>
      <w:autoSpaceDE w:val="0"/>
      <w:autoSpaceDN w:val="0"/>
      <w:spacing w:after="0"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99"/>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BodyTextChar">
    <w:name w:val="Body Text Char"/>
    <w:basedOn w:val="DefaultParagraphFont"/>
    <w:link w:val="BodyText"/>
    <w:uiPriority w:val="99"/>
    <w:rPr>
      <w:rFonts w:ascii="Times New Roman" w:hAnsi="Times New Roman"/>
      <w14:ligatures w14:val="none"/>
    </w:rPr>
  </w:style>
  <w:style w:type="character" w:customStyle="1" w:styleId="15">
    <w:name w:val="15"/>
    <w:basedOn w:val="DefaultParagraphFont"/>
    <w:qFormat/>
    <w:rPr>
      <w:rFonts w:ascii="Calibri" w:hAnsi="Calibri" w:cs="Calibri" w:hint="default"/>
      <w:color w:val="0000FF"/>
      <w:u w:val="single"/>
    </w:rPr>
  </w:style>
  <w:style w:type="character" w:customStyle="1" w:styleId="CommentTextChar">
    <w:name w:val="Comment Text Char"/>
    <w:basedOn w:val="DefaultParagraphFont"/>
    <w:link w:val="CommentText"/>
    <w:uiPriority w:val="99"/>
    <w:rPr>
      <w:sz w:val="20"/>
      <w:szCs w:val="20"/>
      <w14:ligatures w14:val="none"/>
    </w:rPr>
  </w:style>
  <w:style w:type="character" w:styleId="Hyperlink">
    <w:name w:val="Hyperlink"/>
    <w:basedOn w:val="DefaultParagraphFont"/>
    <w:uiPriority w:val="99"/>
    <w:unhideWhenUsed/>
    <w:rsid w:val="00E254CD"/>
    <w:rPr>
      <w:color w:val="0563C1" w:themeColor="hyperlink"/>
      <w:u w:val="single"/>
    </w:rPr>
  </w:style>
  <w:style w:type="character" w:customStyle="1" w:styleId="UnresolvedMention">
    <w:name w:val="Unresolved Mention"/>
    <w:basedOn w:val="DefaultParagraphFont"/>
    <w:uiPriority w:val="99"/>
    <w:semiHidden/>
    <w:unhideWhenUsed/>
    <w:rsid w:val="00E254CD"/>
    <w:rPr>
      <w:color w:val="605E5C"/>
      <w:shd w:val="clear" w:color="auto" w:fill="E1DFDD"/>
    </w:rPr>
  </w:style>
  <w:style w:type="paragraph" w:styleId="Header">
    <w:name w:val="header"/>
    <w:basedOn w:val="Normal"/>
    <w:link w:val="HeaderChar"/>
    <w:uiPriority w:val="99"/>
    <w:unhideWhenUsed/>
    <w:rsid w:val="00DF5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414"/>
    <w:rPr>
      <w:kern w:val="2"/>
      <w:sz w:val="22"/>
      <w:szCs w:val="22"/>
      <w:lang w:val="en-US" w:eastAsia="en-US"/>
    </w:rPr>
  </w:style>
  <w:style w:type="paragraph" w:styleId="Footer">
    <w:name w:val="footer"/>
    <w:basedOn w:val="Normal"/>
    <w:link w:val="FooterChar"/>
    <w:uiPriority w:val="99"/>
    <w:unhideWhenUsed/>
    <w:rsid w:val="00DF5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414"/>
    <w:rPr>
      <w:kern w:val="2"/>
      <w:sz w:val="22"/>
      <w:szCs w:val="22"/>
      <w:lang w:val="en-US" w:eastAsia="en-US"/>
    </w:rPr>
  </w:style>
  <w:style w:type="paragraph" w:styleId="BalloonText">
    <w:name w:val="Balloon Text"/>
    <w:basedOn w:val="Normal"/>
    <w:link w:val="BalloonTextChar"/>
    <w:uiPriority w:val="99"/>
    <w:semiHidden/>
    <w:unhideWhenUsed/>
    <w:rsid w:val="00B41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26B"/>
    <w:rPr>
      <w:rFonts w:ascii="Segoe UI" w:hAnsi="Segoe UI" w:cs="Segoe UI"/>
      <w:kern w:val="2"/>
      <w:sz w:val="18"/>
      <w:szCs w:val="18"/>
      <w:lang w:val="en-US" w:eastAsia="en-US"/>
    </w:rPr>
  </w:style>
  <w:style w:type="paragraph" w:styleId="CommentSubject">
    <w:name w:val="annotation subject"/>
    <w:basedOn w:val="CommentText"/>
    <w:next w:val="CommentText"/>
    <w:link w:val="CommentSubjectChar"/>
    <w:uiPriority w:val="99"/>
    <w:semiHidden/>
    <w:unhideWhenUsed/>
    <w:rsid w:val="00B4126B"/>
    <w:rPr>
      <w:b/>
      <w:bCs/>
    </w:rPr>
  </w:style>
  <w:style w:type="character" w:customStyle="1" w:styleId="CommentSubjectChar">
    <w:name w:val="Comment Subject Char"/>
    <w:basedOn w:val="CommentTextChar"/>
    <w:link w:val="CommentSubject"/>
    <w:uiPriority w:val="99"/>
    <w:semiHidden/>
    <w:rsid w:val="00B4126B"/>
    <w:rPr>
      <w:b/>
      <w:bCs/>
      <w:kern w:val="2"/>
      <w:sz w:val="20"/>
      <w:szCs w:val="2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79A6-5922-4B50-BFAB-22077599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 MOON</dc:creator>
  <cp:lastModifiedBy>Microsoft account</cp:lastModifiedBy>
  <cp:revision>7</cp:revision>
  <dcterms:created xsi:type="dcterms:W3CDTF">2025-02-15T19:40:00Z</dcterms:created>
  <dcterms:modified xsi:type="dcterms:W3CDTF">2025-02-19T17:57:00Z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3F7B5D7DD6DA4E46896FFF68804C2020_12</vt:lpwstr>
  </property>
</Properties>
</file>