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3DA" w:rsidRDefault="007A33DA" w:rsidP="00F317A1">
      <w:pPr>
        <w:spacing w:line="360" w:lineRule="auto"/>
        <w:jc w:val="center"/>
        <w:rPr>
          <w:b/>
          <w:bCs/>
          <w:sz w:val="28"/>
          <w:szCs w:val="28"/>
        </w:rPr>
      </w:pPr>
      <w:r w:rsidRPr="007A33DA">
        <w:rPr>
          <w:b/>
          <w:bCs/>
          <w:i/>
          <w:iCs/>
          <w:sz w:val="28"/>
          <w:szCs w:val="28"/>
          <w:u w:val="single"/>
          <w:lang w:val="en-US"/>
        </w:rPr>
        <w:t>Original Research Article</w:t>
      </w:r>
    </w:p>
    <w:p w:rsidR="00F32733" w:rsidRPr="007A33DA" w:rsidRDefault="00F32733" w:rsidP="00F317A1">
      <w:pPr>
        <w:spacing w:line="360" w:lineRule="auto"/>
        <w:jc w:val="center"/>
        <w:rPr>
          <w:b/>
          <w:bCs/>
          <w:sz w:val="22"/>
          <w:szCs w:val="22"/>
        </w:rPr>
      </w:pPr>
      <w:r w:rsidRPr="007A33DA">
        <w:rPr>
          <w:b/>
          <w:bCs/>
          <w:sz w:val="22"/>
          <w:szCs w:val="22"/>
        </w:rPr>
        <w:t>FOLIAR APPLICATION OF MULTI-NUTRIENT MIXTURE FOR GROWTH AND PRODUCTIVITY IN MULBERRY</w:t>
      </w:r>
    </w:p>
    <w:p w:rsidR="00B91D7A" w:rsidRDefault="00B91D7A" w:rsidP="00B91D7A">
      <w:pPr>
        <w:jc w:val="both"/>
      </w:pPr>
      <w:bookmarkStart w:id="0" w:name="_GoBack"/>
      <w:bookmarkEnd w:id="0"/>
    </w:p>
    <w:p w:rsidR="00B91D7A" w:rsidRPr="00B91D7A" w:rsidRDefault="00B91D7A" w:rsidP="00B91D7A">
      <w:pPr>
        <w:jc w:val="center"/>
        <w:rPr>
          <w:b/>
        </w:rPr>
      </w:pPr>
      <w:r w:rsidRPr="00B91D7A">
        <w:rPr>
          <w:b/>
        </w:rPr>
        <w:t>ABSTRACT</w:t>
      </w:r>
    </w:p>
    <w:p w:rsidR="00B91D7A" w:rsidRPr="00AB38AC" w:rsidRDefault="00B91D7A" w:rsidP="00C43689">
      <w:pPr>
        <w:spacing w:line="360" w:lineRule="auto"/>
        <w:jc w:val="both"/>
      </w:pPr>
      <w:r w:rsidRPr="00AB38AC">
        <w:t>Foliar feeding, the application of nutrients directly to plant leaves, has emerged as a</w:t>
      </w:r>
      <w:r w:rsidR="00963386">
        <w:t xml:space="preserve"> </w:t>
      </w:r>
      <w:r w:rsidR="00F23BF7">
        <w:t>important</w:t>
      </w:r>
      <w:r w:rsidRPr="00AB38AC">
        <w:t xml:space="preserve"> technique</w:t>
      </w:r>
      <w:r w:rsidR="00F23BF7">
        <w:t xml:space="preserve"> for improving the crop productivity</w:t>
      </w:r>
      <w:r w:rsidRPr="00AB38AC">
        <w:t xml:space="preserve">, particularly in mulberry cultivation. This method addresses nutrient deficiencies in soils with poor fertility, where traditional soil fertilization is often inadequate. Foliar feeding allows for rapid nutrient absorption, effectively mitigating soil deficiencies and enhancing plant </w:t>
      </w:r>
      <w:del w:id="1" w:author="PC" w:date="2025-02-01T13:18:00Z">
        <w:r w:rsidRPr="00AB38AC" w:rsidDel="00963386">
          <w:delText>vigor</w:delText>
        </w:r>
      </w:del>
      <w:ins w:id="2" w:author="PC" w:date="2025-02-01T13:18:00Z">
        <w:r w:rsidR="00963386" w:rsidRPr="00AB38AC">
          <w:t>vigour</w:t>
        </w:r>
      </w:ins>
      <w:r w:rsidRPr="00AB38AC">
        <w:t xml:space="preserve"> and productivity. Balanced nutrition, particularly with macronutrients like nitrogen (N), phosphorus (P), and potassium (K), alongside essential micronutrients such as zinc (Zn) and boron (B), is crucial for optimal growth and quality of mulberry leaves, which are vital for </w:t>
      </w:r>
      <w:r w:rsidR="0068073E">
        <w:t>enhancing leaf quality in mulberry</w:t>
      </w:r>
      <w:r w:rsidRPr="00AB38AC">
        <w:t>.</w:t>
      </w:r>
      <w:r w:rsidR="0068073E">
        <w:t xml:space="preserve"> Foliar spray</w:t>
      </w:r>
      <w:del w:id="3" w:author="PC" w:date="2025-02-01T13:19:00Z">
        <w:r w:rsidR="0068073E" w:rsidDel="00963386">
          <w:delText>ing</w:delText>
        </w:r>
      </w:del>
      <w:r w:rsidR="0068073E">
        <w:t xml:space="preserve"> of multi</w:t>
      </w:r>
      <w:ins w:id="4" w:author="PC" w:date="2025-02-01T13:19:00Z">
        <w:r w:rsidR="00963386">
          <w:t>-</w:t>
        </w:r>
      </w:ins>
      <w:r w:rsidR="0068073E">
        <w:t>nutrient formulation could supply the balanced nutrition to the crop.</w:t>
      </w:r>
      <w:ins w:id="5" w:author="PC" w:date="2025-02-01T13:19:00Z">
        <w:r w:rsidR="00963386">
          <w:t xml:space="preserve"> </w:t>
        </w:r>
      </w:ins>
      <w:commentRangeStart w:id="6"/>
      <w:r w:rsidR="0068073E">
        <w:t>E</w:t>
      </w:r>
      <w:r w:rsidRPr="00AB38AC">
        <w:t xml:space="preserve">valuated two </w:t>
      </w:r>
      <w:r w:rsidR="0068073E">
        <w:t xml:space="preserve">different </w:t>
      </w:r>
      <w:r w:rsidRPr="00AB38AC">
        <w:t>multi-nutrient formulations (MNF-I and MNF-II</w:t>
      </w:r>
      <w:r w:rsidR="0068073E">
        <w:t xml:space="preserve"> with 0.25, 0.50, 0.75 concentration</w:t>
      </w:r>
      <w:r w:rsidRPr="00AB38AC">
        <w:t>) through foliar application</w:t>
      </w:r>
      <w:r w:rsidR="0068073E">
        <w:t>in mulberry</w:t>
      </w:r>
      <w:r w:rsidRPr="00AB38AC">
        <w:t xml:space="preserve">. </w:t>
      </w:r>
      <w:commentRangeEnd w:id="6"/>
      <w:r w:rsidR="00963386">
        <w:rPr>
          <w:rStyle w:val="CommentReference"/>
        </w:rPr>
        <w:commentReference w:id="6"/>
      </w:r>
      <w:r w:rsidRPr="00AB38AC">
        <w:t xml:space="preserve">The study revealed that MNF-I at 0.75% </w:t>
      </w:r>
      <w:del w:id="7" w:author="PC" w:date="2025-02-01T13:27:00Z">
        <w:r w:rsidRPr="00AB38AC" w:rsidDel="00336B6A">
          <w:delText xml:space="preserve">concentration </w:delText>
        </w:r>
      </w:del>
      <w:r w:rsidRPr="00AB38AC">
        <w:t>sig</w:t>
      </w:r>
      <w:r w:rsidR="00265D0D">
        <w:t>nificantly improved leaf yield</w:t>
      </w:r>
      <w:r w:rsidRPr="00AB38AC">
        <w:t xml:space="preserve"> and economic returns compared to </w:t>
      </w:r>
      <w:ins w:id="8" w:author="PC" w:date="2025-02-01T13:28:00Z">
        <w:r w:rsidR="00336B6A">
          <w:t>control (</w:t>
        </w:r>
      </w:ins>
      <w:r w:rsidR="00265D0D">
        <w:t xml:space="preserve">no </w:t>
      </w:r>
      <w:del w:id="9" w:author="PC" w:date="2025-02-01T13:29:00Z">
        <w:r w:rsidR="00265D0D" w:rsidDel="00336B6A">
          <w:delText xml:space="preserve">foliar </w:delText>
        </w:r>
      </w:del>
      <w:ins w:id="10" w:author="PC" w:date="2025-02-01T13:29:00Z">
        <w:r w:rsidR="00336B6A">
          <w:t xml:space="preserve">multi-nutrient </w:t>
        </w:r>
      </w:ins>
      <w:r w:rsidR="00265D0D">
        <w:t>application</w:t>
      </w:r>
      <w:ins w:id="11" w:author="PC" w:date="2025-02-01T13:29:00Z">
        <w:r w:rsidR="00336B6A">
          <w:t>)</w:t>
        </w:r>
      </w:ins>
      <w:r w:rsidRPr="00AB38AC">
        <w:t xml:space="preserve">. The results demonstrated enhanced total soluble protein and sugar content in leaves, critical for silkworm nutrition. </w:t>
      </w:r>
      <w:commentRangeStart w:id="12"/>
      <w:r w:rsidRPr="00AB38AC">
        <w:t>Additionally, improvements in chlorophyll content and moisture retention were observed, supporting the nutritional quality of the leaves.</w:t>
      </w:r>
      <w:commentRangeEnd w:id="12"/>
      <w:r w:rsidR="00336B6A">
        <w:rPr>
          <w:rStyle w:val="CommentReference"/>
        </w:rPr>
        <w:commentReference w:id="12"/>
      </w:r>
      <w:r w:rsidRPr="00AB38AC">
        <w:t xml:space="preserve">The </w:t>
      </w:r>
      <w:commentRangeStart w:id="13"/>
      <w:r w:rsidRPr="00AB38AC">
        <w:t>findings underscore the effectiveness of foliar fertilization in optimizing nutrient use efficiency and overcoming soil-related limitations. The study advocates for the adoption of tailored multi-nutrient formulations to bolster sustainable sericulture practices. Overall, this study highlights the potential of foliar feeding as a viable strategy for enhancing mulberry productivity and supporting the sericulture industry sustainably.</w:t>
      </w:r>
      <w:commentRangeEnd w:id="13"/>
      <w:r w:rsidR="00336B6A">
        <w:rPr>
          <w:rStyle w:val="CommentReference"/>
        </w:rPr>
        <w:commentReference w:id="13"/>
      </w:r>
    </w:p>
    <w:p w:rsidR="005D31E3" w:rsidRPr="00F32733" w:rsidRDefault="005D31E3" w:rsidP="004356A0">
      <w:pPr>
        <w:spacing w:line="360" w:lineRule="auto"/>
        <w:jc w:val="center"/>
      </w:pPr>
    </w:p>
    <w:p w:rsidR="00F32733" w:rsidRPr="00F32733" w:rsidRDefault="00F32733" w:rsidP="00F32733">
      <w:pPr>
        <w:jc w:val="both"/>
      </w:pPr>
      <w:r w:rsidRPr="00F32733">
        <w:rPr>
          <w:b/>
          <w:bCs/>
        </w:rPr>
        <w:t>Introduction</w:t>
      </w:r>
    </w:p>
    <w:p w:rsidR="00F32733" w:rsidRPr="00F32733" w:rsidRDefault="00F32733" w:rsidP="006176F9">
      <w:pPr>
        <w:spacing w:line="360" w:lineRule="auto"/>
        <w:jc w:val="both"/>
      </w:pPr>
      <w:r w:rsidRPr="00F32733">
        <w:t xml:space="preserve">Foliar feeding, the application of nutrients directly to plant leaves, has gained prominence as an effective horticultural technique. This method is particularly beneficial in addressing nutrient deficiencies in soils with poor fertility, where traditional soil fertilization alone often proves insufficient. While soil amendments improve nutrient availability, foliar feeding </w:t>
      </w:r>
      <w:r w:rsidRPr="00F32733">
        <w:lastRenderedPageBreak/>
        <w:t>complements these efforts by rapidly delivering essential nutrients to plants and mitigating soil deficiencies within a shorter timeframe (Fageria et al., 2009).</w:t>
      </w:r>
    </w:p>
    <w:p w:rsidR="00F32733" w:rsidRPr="00F32733" w:rsidRDefault="00F32733" w:rsidP="006176F9">
      <w:pPr>
        <w:spacing w:line="360" w:lineRule="auto"/>
        <w:jc w:val="both"/>
      </w:pPr>
      <w:r w:rsidRPr="00F32733">
        <w:t xml:space="preserve">The significance of nutrient application in mulberry cultivation cannot be overstated. Balanced nutrition, especially involving macronutrients like nitrogen (N), phosphorus (P), and potassium (K), supports vital physiological processes, enhancing plant </w:t>
      </w:r>
      <w:del w:id="14" w:author="PC" w:date="2025-02-01T13:44:00Z">
        <w:r w:rsidRPr="00F32733" w:rsidDel="007871C6">
          <w:delText>vigor</w:delText>
        </w:r>
      </w:del>
      <w:ins w:id="15" w:author="PC" w:date="2025-02-01T13:44:00Z">
        <w:r w:rsidR="007871C6" w:rsidRPr="00F32733">
          <w:t>vigour</w:t>
        </w:r>
      </w:ins>
      <w:r w:rsidRPr="00F32733">
        <w:t xml:space="preserve"> and productivity. Micronutrients, including zinc (Zn), boron (B), copper (Cu), and molybdenum (Mo), also play specific roles in plant growth, quality improvement, and nutrient uptake</w:t>
      </w:r>
      <w:ins w:id="16" w:author="PC" w:date="2025-02-01T13:44:00Z">
        <w:r w:rsidR="007871C6">
          <w:t xml:space="preserve"> (</w:t>
        </w:r>
      </w:ins>
      <w:commentRangeStart w:id="17"/>
      <w:ins w:id="18" w:author="PC" w:date="2025-02-01T13:45:00Z">
        <w:r w:rsidR="007871C6">
          <w:t>Nandita et al., 2020</w:t>
        </w:r>
      </w:ins>
      <w:commentRangeEnd w:id="17"/>
      <w:ins w:id="19" w:author="PC" w:date="2025-02-01T13:47:00Z">
        <w:r w:rsidR="007871C6">
          <w:rPr>
            <w:rStyle w:val="CommentReference"/>
          </w:rPr>
          <w:commentReference w:id="17"/>
        </w:r>
      </w:ins>
      <w:ins w:id="20" w:author="PC" w:date="2025-02-01T13:44:00Z">
        <w:r w:rsidR="007871C6">
          <w:t>)</w:t>
        </w:r>
      </w:ins>
      <w:r w:rsidRPr="00F32733">
        <w:t>. However, when fertilizers are applied solely through the soil, a significant portion may become unavailable due to leaching, fixation, or adverse soil reactions, necessitating higher quantities to achieve the desired effect.</w:t>
      </w:r>
    </w:p>
    <w:p w:rsidR="00F32733" w:rsidRPr="00F32733" w:rsidRDefault="00F32733" w:rsidP="006176F9">
      <w:pPr>
        <w:spacing w:line="360" w:lineRule="auto"/>
        <w:jc w:val="both"/>
      </w:pPr>
      <w:r w:rsidRPr="00F32733">
        <w:t>Foliar fertilization provides a practical solution to these limitations. Numerous studies have demonstrated the efficacy of foliar nutrient application in correcting deficiencies and enhancing plant growth and productivity. For instance, Zn foliar application has been shown to improve Zn concentration in edible parts (Cakmak, 2008), while B application effectively addresses deficiencies under water-stressed conditions (Mortvedt, 2000). This method ensures rapid nutrient absorption through leaf cuticles or stomata, bypassing soil-related constraints and facilitating immediate availability to plants (Brown and Shelp, 1997</w:t>
      </w:r>
      <w:ins w:id="21" w:author="PC" w:date="2025-02-01T13:48:00Z">
        <w:r w:rsidR="007871C6">
          <w:t xml:space="preserve">; </w:t>
        </w:r>
      </w:ins>
      <w:commentRangeStart w:id="22"/>
      <w:ins w:id="23" w:author="PC" w:date="2025-02-01T13:49:00Z">
        <w:r w:rsidR="007871C6">
          <w:t>Nandita et al., 2022</w:t>
        </w:r>
        <w:commentRangeEnd w:id="22"/>
        <w:r w:rsidR="007871C6">
          <w:rPr>
            <w:rStyle w:val="CommentReference"/>
          </w:rPr>
          <w:commentReference w:id="22"/>
        </w:r>
      </w:ins>
      <w:r w:rsidRPr="00F32733">
        <w:t>).</w:t>
      </w:r>
    </w:p>
    <w:p w:rsidR="00F32733" w:rsidRPr="00F32733" w:rsidRDefault="00F32733" w:rsidP="006176F9">
      <w:pPr>
        <w:spacing w:line="360" w:lineRule="auto"/>
        <w:jc w:val="both"/>
      </w:pPr>
      <w:r w:rsidRPr="00F32733">
        <w:t>In mulberry cultivation, the quality and yield of leaves are crucial for optimal growth and development of silkworms (</w:t>
      </w:r>
      <w:r w:rsidRPr="00F32733">
        <w:rPr>
          <w:i/>
          <w:iCs/>
        </w:rPr>
        <w:t>Bombyx mori</w:t>
      </w:r>
      <w:r w:rsidRPr="00F32733">
        <w:t>), which feed exclusively on mulberry leaves. Research has consistently highlighted the positive impacts of foliar nutrition on crop yield and quality (Shete et al., 2018; Chetana Banasode and Math, 2018; Kar et al., 2017; Deepa Devi and Shanthi, 2012). Specifically, foliar application of multi-nutrient formulations has shown promise in enhancing the genetic potential of crops, increasing productivity, and improving nutrient use efficiency.</w:t>
      </w:r>
    </w:p>
    <w:p w:rsidR="00F32733" w:rsidRPr="00F32733" w:rsidRDefault="00F32733" w:rsidP="006176F9">
      <w:pPr>
        <w:spacing w:line="360" w:lineRule="auto"/>
        <w:jc w:val="both"/>
      </w:pPr>
      <w:r w:rsidRPr="00F32733">
        <w:t>Recent advancements in water-soluble fertilizers, such as Polyfeed (19:19:19) and Potassium Nitrate (13:00:45), have further bolstered the adoption of foliar feeding. These specialty fertilizers, with their high solubility and low salt index, are tailored for foliar application and can be customized to meet crop-specific nutrient requirements at various growth stages (Mona et al., 2012). Multi-nutrient mixtures, combining NPK with other micronutrients, provide a holistic approach to site-specific nutrient management, correcting deficiencies and fostering robust plant growth.</w:t>
      </w:r>
    </w:p>
    <w:p w:rsidR="00B414C1" w:rsidRDefault="00F32733" w:rsidP="006176F9">
      <w:pPr>
        <w:spacing w:line="360" w:lineRule="auto"/>
        <w:jc w:val="both"/>
      </w:pPr>
      <w:del w:id="24" w:author="PC" w:date="2025-02-01T13:55:00Z">
        <w:r w:rsidRPr="00F32733" w:rsidDel="007A7886">
          <w:lastRenderedPageBreak/>
          <w:delText xml:space="preserve">Given </w:delText>
        </w:r>
      </w:del>
      <w:ins w:id="25" w:author="PC" w:date="2025-02-01T13:55:00Z">
        <w:r w:rsidR="007A7886">
          <w:t>Keeping in mind about</w:t>
        </w:r>
        <w:r w:rsidR="007A7886" w:rsidRPr="00F32733">
          <w:t xml:space="preserve"> </w:t>
        </w:r>
      </w:ins>
      <w:r w:rsidRPr="00F32733">
        <w:t xml:space="preserve">the growing importance of foliar feeding in modern agriculture and sericulture, there is a pressing need to develop effective multi-nutrient formulations tailored for mulberry. The present study </w:t>
      </w:r>
      <w:del w:id="26" w:author="PC" w:date="2025-02-01T13:55:00Z">
        <w:r w:rsidRPr="00F32733" w:rsidDel="007A7886">
          <w:delText xml:space="preserve">aims </w:delText>
        </w:r>
      </w:del>
      <w:ins w:id="27" w:author="PC" w:date="2025-02-01T13:55:00Z">
        <w:r w:rsidR="007A7886" w:rsidRPr="00F32733">
          <w:t>aim</w:t>
        </w:r>
        <w:r w:rsidR="007A7886">
          <w:t>ed</w:t>
        </w:r>
        <w:r w:rsidR="007A7886" w:rsidRPr="00F32733">
          <w:t xml:space="preserve"> </w:t>
        </w:r>
      </w:ins>
      <w:r w:rsidRPr="00F32733">
        <w:t>to formulate and evaluate the efficacy of multi-nutrient mixtures for improving leaf yield and quality in mulberry, ultimately contributing to sustainable sericulture practices.</w:t>
      </w:r>
    </w:p>
    <w:p w:rsidR="00CE20B4" w:rsidRPr="00B2292C" w:rsidRDefault="00CE20B4" w:rsidP="006176F9">
      <w:pPr>
        <w:spacing w:line="360" w:lineRule="auto"/>
        <w:jc w:val="both"/>
        <w:rPr>
          <w:b/>
          <w:bCs/>
        </w:rPr>
      </w:pPr>
      <w:r w:rsidRPr="00B2292C">
        <w:rPr>
          <w:b/>
          <w:bCs/>
        </w:rPr>
        <w:t>Materials and Methods</w:t>
      </w:r>
    </w:p>
    <w:p w:rsidR="00CE20B4" w:rsidRPr="00B2292C" w:rsidRDefault="00CE20B4" w:rsidP="006176F9">
      <w:pPr>
        <w:spacing w:line="360" w:lineRule="auto"/>
        <w:jc w:val="both"/>
        <w:rPr>
          <w:b/>
          <w:bCs/>
        </w:rPr>
      </w:pPr>
      <w:r w:rsidRPr="00B2292C">
        <w:rPr>
          <w:b/>
          <w:bCs/>
        </w:rPr>
        <w:t xml:space="preserve">Study </w:t>
      </w:r>
      <w:r w:rsidR="006D7CCF" w:rsidRPr="00B2292C">
        <w:rPr>
          <w:b/>
          <w:bCs/>
        </w:rPr>
        <w:t>area</w:t>
      </w:r>
      <w:r w:rsidRPr="00B2292C">
        <w:rPr>
          <w:b/>
          <w:bCs/>
        </w:rPr>
        <w:t xml:space="preserve"> and C</w:t>
      </w:r>
      <w:r w:rsidR="006D7CCF" w:rsidRPr="00B2292C">
        <w:rPr>
          <w:b/>
          <w:bCs/>
        </w:rPr>
        <w:t>limat</w:t>
      </w:r>
      <w:r w:rsidR="00262669" w:rsidRPr="00B2292C">
        <w:rPr>
          <w:b/>
          <w:bCs/>
        </w:rPr>
        <w:t>ic conditions</w:t>
      </w:r>
    </w:p>
    <w:p w:rsidR="00262669" w:rsidRDefault="00785FFF" w:rsidP="006176F9">
      <w:pPr>
        <w:spacing w:line="360" w:lineRule="auto"/>
        <w:jc w:val="both"/>
      </w:pPr>
      <w:r>
        <w:t xml:space="preserve">The experiment was conducted </w:t>
      </w:r>
      <w:r w:rsidR="00EB5989">
        <w:t xml:space="preserve">in a well-established mulberry garden of </w:t>
      </w:r>
      <w:r w:rsidR="00EB5989" w:rsidRPr="00CE20B4">
        <w:t>S1635</w:t>
      </w:r>
      <w:r w:rsidR="00B414C1">
        <w:t xml:space="preserve"> variety</w:t>
      </w:r>
      <w:r w:rsidR="00EB5989" w:rsidRPr="00CE20B4">
        <w:t xml:space="preserve"> planted with a spacing of 3'x3'</w:t>
      </w:r>
      <w:r w:rsidR="00EB5989">
        <w:t xml:space="preserve"> at CSB-</w:t>
      </w:r>
      <w:r w:rsidR="00EB5989" w:rsidRPr="00CE20B4">
        <w:t>Central Sericultural Research and Training Institute, Berhampore, located in the Northern zone of West Bengal, India (Latitude: 24º 05' N, Longitude: 88º 15' E)</w:t>
      </w:r>
      <w:r w:rsidR="00EB5989">
        <w:t xml:space="preserve"> during the period of </w:t>
      </w:r>
      <w:r w:rsidR="00EB5989" w:rsidRPr="00CE20B4">
        <w:t xml:space="preserve">June to August 2019. </w:t>
      </w:r>
      <w:r w:rsidR="00262669" w:rsidRPr="00CE20B4">
        <w:t>The average annual temperature in the region is approximately 26.20°C, with an average annual rainfall of 1344 mm.</w:t>
      </w:r>
    </w:p>
    <w:p w:rsidR="00262669" w:rsidRPr="00CE20B4" w:rsidRDefault="00262669" w:rsidP="006176F9">
      <w:pPr>
        <w:spacing w:line="360" w:lineRule="auto"/>
        <w:jc w:val="both"/>
      </w:pPr>
      <w:r w:rsidRPr="00CE20B4">
        <w:t xml:space="preserve">During the experimentation period, </w:t>
      </w:r>
      <w:r>
        <w:t xml:space="preserve">the </w:t>
      </w:r>
      <w:r w:rsidRPr="00CE20B4">
        <w:t xml:space="preserve">total rainfall </w:t>
      </w:r>
      <w:r>
        <w:t>received</w:t>
      </w:r>
      <w:r w:rsidRPr="00CE20B4">
        <w:t xml:space="preserve"> was 379.20 mm. The monthly mean maximum temperature fluctuated between 35</w:t>
      </w:r>
      <w:del w:id="28" w:author="PC" w:date="2025-02-01T13:57:00Z">
        <w:r w:rsidRPr="00CE20B4" w:rsidDel="007A7886">
          <w:delText>.00</w:delText>
        </w:r>
      </w:del>
      <w:r w:rsidRPr="00CE20B4">
        <w:t>°C and 3</w:t>
      </w:r>
      <w:ins w:id="29" w:author="PC" w:date="2025-02-01T13:57:00Z">
        <w:r w:rsidR="007A7886">
          <w:t>3</w:t>
        </w:r>
      </w:ins>
      <w:del w:id="30" w:author="PC" w:date="2025-02-01T13:57:00Z">
        <w:r w:rsidRPr="00CE20B4" w:rsidDel="007A7886">
          <w:delText>2.96</w:delText>
        </w:r>
      </w:del>
      <w:r w:rsidRPr="00CE20B4">
        <w:t>°C, while the minimum temperature ranged from 28</w:t>
      </w:r>
      <w:del w:id="31" w:author="PC" w:date="2025-02-01T13:57:00Z">
        <w:r w:rsidRPr="00CE20B4" w:rsidDel="007A7886">
          <w:delText>.00</w:delText>
        </w:r>
      </w:del>
      <w:r w:rsidRPr="00CE20B4">
        <w:t>°C to 26</w:t>
      </w:r>
      <w:del w:id="32" w:author="PC" w:date="2025-02-01T13:57:00Z">
        <w:r w:rsidRPr="00CE20B4" w:rsidDel="007A7886">
          <w:delText>.31</w:delText>
        </w:r>
      </w:del>
      <w:r w:rsidRPr="00CE20B4">
        <w:t>°C. Relative humidity varied monthly with morning averages from 89.42% to 83.29% and evening averages from 83.57% to 73.71%. Monthly mean sunshine hours ranged from a high of 4.94 hours to a low of 1.88 hours.</w:t>
      </w:r>
    </w:p>
    <w:p w:rsidR="00CE20B4" w:rsidRPr="00B2292C" w:rsidRDefault="00CE20B4" w:rsidP="006176F9">
      <w:pPr>
        <w:spacing w:line="360" w:lineRule="auto"/>
        <w:jc w:val="both"/>
        <w:rPr>
          <w:b/>
          <w:bCs/>
        </w:rPr>
      </w:pPr>
      <w:r w:rsidRPr="00B2292C">
        <w:rPr>
          <w:b/>
          <w:bCs/>
        </w:rPr>
        <w:t>Preparation of Multi-Nutrient Formulation</w:t>
      </w:r>
      <w:r w:rsidR="00262669" w:rsidRPr="00B2292C">
        <w:rPr>
          <w:b/>
          <w:bCs/>
        </w:rPr>
        <w:t>s</w:t>
      </w:r>
      <w:r w:rsidRPr="00B2292C">
        <w:rPr>
          <w:b/>
          <w:bCs/>
        </w:rPr>
        <w:t xml:space="preserve"> (MNF)</w:t>
      </w:r>
    </w:p>
    <w:p w:rsidR="00CE20B4" w:rsidRPr="00CE20B4" w:rsidRDefault="00CE20B4" w:rsidP="006176F9">
      <w:pPr>
        <w:spacing w:line="360" w:lineRule="auto"/>
        <w:jc w:val="both"/>
      </w:pPr>
      <w:r w:rsidRPr="00CE20B4">
        <w:t>Two distinct multi-nutrient formulations, MNF-I and MNF-II, were created using various water-soluble fertilizers. The components were as follows:</w:t>
      </w:r>
    </w:p>
    <w:p w:rsidR="00C43689" w:rsidRDefault="00CE20B4" w:rsidP="00AC59B3">
      <w:pPr>
        <w:numPr>
          <w:ilvl w:val="0"/>
          <w:numId w:val="1"/>
        </w:numPr>
        <w:spacing w:after="0" w:line="240" w:lineRule="auto"/>
        <w:jc w:val="both"/>
      </w:pPr>
      <w:r w:rsidRPr="00CE20B4">
        <w:rPr>
          <w:b/>
          <w:bCs/>
        </w:rPr>
        <w:t>MNF-I</w:t>
      </w:r>
      <w:r w:rsidRPr="00CE20B4">
        <w:t>: All 19 (19% N, 19% P₂O₅, 19% K₂O) and Potassium Nitrate (13% N, 45% K₂O).</w:t>
      </w:r>
    </w:p>
    <w:p w:rsidR="00CE20B4" w:rsidRDefault="00CE20B4" w:rsidP="00AC59B3">
      <w:pPr>
        <w:numPr>
          <w:ilvl w:val="0"/>
          <w:numId w:val="1"/>
        </w:numPr>
        <w:spacing w:after="0" w:line="240" w:lineRule="auto"/>
        <w:jc w:val="both"/>
      </w:pPr>
      <w:r w:rsidRPr="00AC59B3">
        <w:rPr>
          <w:b/>
          <w:bCs/>
        </w:rPr>
        <w:t>MNF-II</w:t>
      </w:r>
      <w:r w:rsidRPr="00CE20B4">
        <w:t>: Mono Ammonium Phosphate (12% N, 61% P₂O₅), Sulphate of Potash (50% K₂O), and Urea (46% N).</w:t>
      </w:r>
    </w:p>
    <w:p w:rsidR="00AC59B3" w:rsidRPr="00CE20B4" w:rsidRDefault="00AC59B3" w:rsidP="00AC59B3">
      <w:pPr>
        <w:spacing w:after="0" w:line="240" w:lineRule="auto"/>
        <w:ind w:left="720"/>
        <w:jc w:val="both"/>
      </w:pPr>
    </w:p>
    <w:p w:rsidR="00CE20B4" w:rsidRPr="00CE20B4" w:rsidRDefault="00CE20B4" w:rsidP="00AC59B3">
      <w:pPr>
        <w:spacing w:after="0" w:line="360" w:lineRule="auto"/>
        <w:jc w:val="both"/>
      </w:pPr>
      <w:r w:rsidRPr="00CE20B4">
        <w:t>A stock solution of the multi-nutrient formulation was prepared with a nutrient ratio of N:P₂O₅:K₂O at 72:60:120 for both MNF-I and MNF-II. From this stock solution, various concentrations (0.25%, 0.50%, 0.75%, 1.0%, 2.0%, and 5.0%) were formulated and tested for phyto-suitability by spraying on mulberry leaves. Observations over one week revealed that concentrations at or above 1% caused scorching and necrotic spots on the leaves, leading to their exclusion from further testing. The remaining concentrations (0.25%, 0.50%, and 0.75%) were subsequently evaluated through foliar application in field experiments.</w:t>
      </w:r>
    </w:p>
    <w:p w:rsidR="00CE20B4" w:rsidRPr="00B2292C" w:rsidRDefault="00CE20B4" w:rsidP="00F32733">
      <w:pPr>
        <w:jc w:val="both"/>
        <w:rPr>
          <w:b/>
          <w:bCs/>
        </w:rPr>
      </w:pPr>
      <w:r w:rsidRPr="00B2292C">
        <w:rPr>
          <w:b/>
          <w:bCs/>
        </w:rPr>
        <w:lastRenderedPageBreak/>
        <w:t>Field Experiment</w:t>
      </w:r>
    </w:p>
    <w:p w:rsidR="00F32733" w:rsidRPr="00F32733" w:rsidRDefault="00E36BB5" w:rsidP="00F32733">
      <w:pPr>
        <w:jc w:val="both"/>
      </w:pPr>
      <w:del w:id="33" w:author="PC" w:date="2025-02-01T14:00:00Z">
        <w:r w:rsidDel="007A7886">
          <w:delText xml:space="preserve">List </w:delText>
        </w:r>
      </w:del>
      <w:ins w:id="34" w:author="PC" w:date="2025-02-01T14:00:00Z">
        <w:r w:rsidR="007A7886">
          <w:t>Ta</w:t>
        </w:r>
      </w:ins>
      <w:ins w:id="35" w:author="PC" w:date="2025-02-01T14:01:00Z">
        <w:r w:rsidR="007A7886">
          <w:t>ble</w:t>
        </w:r>
      </w:ins>
      <w:ins w:id="36" w:author="PC" w:date="2025-02-01T14:00:00Z">
        <w:r w:rsidR="007A7886">
          <w:t xml:space="preserve"> </w:t>
        </w:r>
      </w:ins>
      <w:r>
        <w:t>1 :</w:t>
      </w:r>
      <w:ins w:id="37" w:author="PC" w:date="2025-02-01T14:01:00Z">
        <w:r w:rsidR="007A7886">
          <w:t xml:space="preserve"> </w:t>
        </w:r>
      </w:ins>
      <w:r w:rsidR="00CE20B4" w:rsidRPr="00CE20B4">
        <w:t xml:space="preserve">The initial soil nutrient status </w:t>
      </w:r>
      <w:del w:id="38" w:author="PC" w:date="2025-02-01T14:01:00Z">
        <w:r w:rsidR="00CE20B4" w:rsidRPr="00CE20B4" w:rsidDel="007A7886">
          <w:delText>was recorded as follows</w:delText>
        </w:r>
      </w:del>
      <w:ins w:id="39" w:author="PC" w:date="2025-02-01T14:01:00Z">
        <w:r w:rsidR="007A7886">
          <w:t>before the start of the experiment</w:t>
        </w:r>
      </w:ins>
      <w:r w:rsidR="00CE20B4" w:rsidRPr="00CE20B4">
        <w:t>:</w:t>
      </w:r>
    </w:p>
    <w:tbl>
      <w:tblPr>
        <w:tblStyle w:val="PlainTable21"/>
        <w:tblW w:w="6557" w:type="dxa"/>
        <w:jc w:val="center"/>
        <w:tblLook w:val="04A0"/>
      </w:tblPr>
      <w:tblGrid>
        <w:gridCol w:w="4511"/>
        <w:gridCol w:w="2046"/>
      </w:tblGrid>
      <w:tr w:rsidR="00F32733" w:rsidRPr="00F32733" w:rsidTr="00A02FF3">
        <w:trPr>
          <w:cnfStyle w:val="100000000000"/>
          <w:trHeight w:val="369"/>
          <w:jc w:val="center"/>
        </w:trPr>
        <w:tc>
          <w:tcPr>
            <w:cnfStyle w:val="001000000000"/>
            <w:tcW w:w="0" w:type="auto"/>
            <w:vAlign w:val="center"/>
            <w:hideMark/>
          </w:tcPr>
          <w:p w:rsidR="00F32733" w:rsidRPr="00F32733" w:rsidRDefault="00F32733" w:rsidP="00A02FF3">
            <w:pPr>
              <w:spacing w:line="360" w:lineRule="auto"/>
              <w:rPr>
                <w:b w:val="0"/>
                <w:bCs w:val="0"/>
              </w:rPr>
            </w:pPr>
            <w:r w:rsidRPr="00F32733">
              <w:t>Soil Parameter</w:t>
            </w:r>
          </w:p>
        </w:tc>
        <w:tc>
          <w:tcPr>
            <w:tcW w:w="0" w:type="auto"/>
            <w:vAlign w:val="center"/>
            <w:hideMark/>
          </w:tcPr>
          <w:p w:rsidR="00F32733" w:rsidRPr="00F32733" w:rsidRDefault="00F32733" w:rsidP="00A02FF3">
            <w:pPr>
              <w:spacing w:line="360" w:lineRule="auto"/>
              <w:cnfStyle w:val="100000000000"/>
              <w:rPr>
                <w:b w:val="0"/>
                <w:bCs w:val="0"/>
              </w:rPr>
            </w:pPr>
            <w:r w:rsidRPr="00F32733">
              <w:t>Value</w:t>
            </w:r>
          </w:p>
        </w:tc>
      </w:tr>
      <w:tr w:rsidR="00F32733" w:rsidRPr="00F32733" w:rsidTr="00A02FF3">
        <w:trPr>
          <w:cnfStyle w:val="000000100000"/>
          <w:trHeight w:val="380"/>
          <w:jc w:val="center"/>
        </w:trPr>
        <w:tc>
          <w:tcPr>
            <w:cnfStyle w:val="001000000000"/>
            <w:tcW w:w="0" w:type="auto"/>
            <w:vAlign w:val="center"/>
            <w:hideMark/>
          </w:tcPr>
          <w:p w:rsidR="00F32733" w:rsidRPr="00BF62C6" w:rsidRDefault="00F32733" w:rsidP="00A02FF3">
            <w:pPr>
              <w:spacing w:line="360" w:lineRule="auto"/>
              <w:rPr>
                <w:b w:val="0"/>
                <w:bCs w:val="0"/>
              </w:rPr>
            </w:pPr>
            <w:r w:rsidRPr="00BF62C6">
              <w:rPr>
                <w:b w:val="0"/>
                <w:bCs w:val="0"/>
              </w:rPr>
              <w:t>pH</w:t>
            </w:r>
          </w:p>
        </w:tc>
        <w:tc>
          <w:tcPr>
            <w:tcW w:w="0" w:type="auto"/>
            <w:vAlign w:val="center"/>
            <w:hideMark/>
          </w:tcPr>
          <w:p w:rsidR="00F32733" w:rsidRPr="00F32733" w:rsidRDefault="00F32733" w:rsidP="00A02FF3">
            <w:pPr>
              <w:spacing w:line="360" w:lineRule="auto"/>
              <w:cnfStyle w:val="000000100000"/>
            </w:pPr>
            <w:r w:rsidRPr="00F32733">
              <w:t>7.55</w:t>
            </w:r>
          </w:p>
        </w:tc>
      </w:tr>
      <w:tr w:rsidR="00F32733" w:rsidRPr="00F32733" w:rsidTr="00A02FF3">
        <w:trPr>
          <w:trHeight w:val="369"/>
          <w:jc w:val="center"/>
        </w:trPr>
        <w:tc>
          <w:tcPr>
            <w:cnfStyle w:val="001000000000"/>
            <w:tcW w:w="0" w:type="auto"/>
            <w:vAlign w:val="center"/>
            <w:hideMark/>
          </w:tcPr>
          <w:p w:rsidR="00F32733" w:rsidRPr="00BF62C6" w:rsidRDefault="00F32733" w:rsidP="00A02FF3">
            <w:pPr>
              <w:spacing w:line="360" w:lineRule="auto"/>
              <w:rPr>
                <w:b w:val="0"/>
                <w:bCs w:val="0"/>
              </w:rPr>
            </w:pPr>
            <w:r w:rsidRPr="00BF62C6">
              <w:rPr>
                <w:b w:val="0"/>
                <w:bCs w:val="0"/>
              </w:rPr>
              <w:t>Electrical Conductivity (EC)</w:t>
            </w:r>
          </w:p>
        </w:tc>
        <w:tc>
          <w:tcPr>
            <w:tcW w:w="0" w:type="auto"/>
            <w:vAlign w:val="center"/>
            <w:hideMark/>
          </w:tcPr>
          <w:p w:rsidR="00F32733" w:rsidRPr="00F32733" w:rsidRDefault="00F32733" w:rsidP="00A02FF3">
            <w:pPr>
              <w:spacing w:line="360" w:lineRule="auto"/>
              <w:cnfStyle w:val="000000000000"/>
            </w:pPr>
            <w:r w:rsidRPr="00F32733">
              <w:t>0.24 dS m⁻¹</w:t>
            </w:r>
          </w:p>
        </w:tc>
      </w:tr>
      <w:tr w:rsidR="00F32733" w:rsidRPr="00F32733" w:rsidTr="00A02FF3">
        <w:trPr>
          <w:cnfStyle w:val="000000100000"/>
          <w:trHeight w:val="369"/>
          <w:jc w:val="center"/>
        </w:trPr>
        <w:tc>
          <w:tcPr>
            <w:cnfStyle w:val="001000000000"/>
            <w:tcW w:w="0" w:type="auto"/>
            <w:vAlign w:val="center"/>
            <w:hideMark/>
          </w:tcPr>
          <w:p w:rsidR="00F32733" w:rsidRPr="00BF62C6" w:rsidRDefault="00F32733" w:rsidP="00A02FF3">
            <w:pPr>
              <w:spacing w:line="360" w:lineRule="auto"/>
              <w:rPr>
                <w:b w:val="0"/>
                <w:bCs w:val="0"/>
              </w:rPr>
            </w:pPr>
            <w:r w:rsidRPr="00BF62C6">
              <w:rPr>
                <w:b w:val="0"/>
                <w:bCs w:val="0"/>
              </w:rPr>
              <w:t>Organic Carbon</w:t>
            </w:r>
          </w:p>
        </w:tc>
        <w:tc>
          <w:tcPr>
            <w:tcW w:w="0" w:type="auto"/>
            <w:vAlign w:val="center"/>
            <w:hideMark/>
          </w:tcPr>
          <w:p w:rsidR="00F32733" w:rsidRPr="00F32733" w:rsidRDefault="00F32733" w:rsidP="00A02FF3">
            <w:pPr>
              <w:spacing w:line="360" w:lineRule="auto"/>
              <w:cnfStyle w:val="000000100000"/>
            </w:pPr>
            <w:r w:rsidRPr="00F32733">
              <w:t>0.75%</w:t>
            </w:r>
          </w:p>
        </w:tc>
      </w:tr>
      <w:tr w:rsidR="00F32733" w:rsidRPr="00F32733" w:rsidTr="00A02FF3">
        <w:trPr>
          <w:trHeight w:val="380"/>
          <w:jc w:val="center"/>
        </w:trPr>
        <w:tc>
          <w:tcPr>
            <w:cnfStyle w:val="001000000000"/>
            <w:tcW w:w="0" w:type="auto"/>
            <w:vAlign w:val="center"/>
            <w:hideMark/>
          </w:tcPr>
          <w:p w:rsidR="00F32733" w:rsidRPr="00BF62C6" w:rsidRDefault="00F32733" w:rsidP="00A02FF3">
            <w:pPr>
              <w:spacing w:line="360" w:lineRule="auto"/>
              <w:rPr>
                <w:b w:val="0"/>
                <w:bCs w:val="0"/>
              </w:rPr>
            </w:pPr>
            <w:r w:rsidRPr="00BF62C6">
              <w:rPr>
                <w:b w:val="0"/>
                <w:bCs w:val="0"/>
              </w:rPr>
              <w:t>Available Nitrogen</w:t>
            </w:r>
          </w:p>
        </w:tc>
        <w:tc>
          <w:tcPr>
            <w:tcW w:w="0" w:type="auto"/>
            <w:vAlign w:val="center"/>
            <w:hideMark/>
          </w:tcPr>
          <w:p w:rsidR="00F32733" w:rsidRPr="00F32733" w:rsidRDefault="00F32733" w:rsidP="002942DB">
            <w:pPr>
              <w:spacing w:line="360" w:lineRule="auto"/>
              <w:cnfStyle w:val="000000000000"/>
            </w:pPr>
            <w:r w:rsidRPr="00F32733">
              <w:t>142</w:t>
            </w:r>
            <w:ins w:id="40" w:author="PC" w:date="2025-02-01T14:01:00Z">
              <w:r w:rsidR="007A7886">
                <w:t xml:space="preserve"> </w:t>
              </w:r>
            </w:ins>
            <w:r w:rsidRPr="00F32733">
              <w:t>kg ha⁻¹</w:t>
            </w:r>
          </w:p>
        </w:tc>
      </w:tr>
      <w:tr w:rsidR="00F32733" w:rsidRPr="00F32733" w:rsidTr="00A02FF3">
        <w:trPr>
          <w:cnfStyle w:val="000000100000"/>
          <w:trHeight w:val="369"/>
          <w:jc w:val="center"/>
        </w:trPr>
        <w:tc>
          <w:tcPr>
            <w:cnfStyle w:val="001000000000"/>
            <w:tcW w:w="0" w:type="auto"/>
            <w:vAlign w:val="center"/>
            <w:hideMark/>
          </w:tcPr>
          <w:p w:rsidR="00F32733" w:rsidRPr="00BF62C6" w:rsidRDefault="00F32733" w:rsidP="00A02FF3">
            <w:pPr>
              <w:spacing w:line="360" w:lineRule="auto"/>
              <w:rPr>
                <w:b w:val="0"/>
                <w:bCs w:val="0"/>
              </w:rPr>
            </w:pPr>
            <w:r w:rsidRPr="00BF62C6">
              <w:rPr>
                <w:b w:val="0"/>
                <w:bCs w:val="0"/>
              </w:rPr>
              <w:t>Available Phosphorus</w:t>
            </w:r>
          </w:p>
        </w:tc>
        <w:tc>
          <w:tcPr>
            <w:tcW w:w="0" w:type="auto"/>
            <w:vAlign w:val="center"/>
            <w:hideMark/>
          </w:tcPr>
          <w:p w:rsidR="00F32733" w:rsidRPr="00F32733" w:rsidRDefault="00F32733" w:rsidP="002942DB">
            <w:pPr>
              <w:spacing w:line="360" w:lineRule="auto"/>
              <w:cnfStyle w:val="000000100000"/>
            </w:pPr>
            <w:r w:rsidRPr="00F32733">
              <w:t>6</w:t>
            </w:r>
            <w:r w:rsidR="002942DB">
              <w:t>3</w:t>
            </w:r>
            <w:ins w:id="41" w:author="PC" w:date="2025-02-01T14:01:00Z">
              <w:r w:rsidR="007A7886">
                <w:t xml:space="preserve"> </w:t>
              </w:r>
            </w:ins>
            <w:r w:rsidRPr="00F32733">
              <w:t>kg ha⁻¹</w:t>
            </w:r>
          </w:p>
        </w:tc>
      </w:tr>
      <w:tr w:rsidR="00F32733" w:rsidRPr="00F32733" w:rsidTr="00A02FF3">
        <w:trPr>
          <w:trHeight w:val="369"/>
          <w:jc w:val="center"/>
        </w:trPr>
        <w:tc>
          <w:tcPr>
            <w:cnfStyle w:val="001000000000"/>
            <w:tcW w:w="0" w:type="auto"/>
            <w:vAlign w:val="center"/>
            <w:hideMark/>
          </w:tcPr>
          <w:p w:rsidR="00F32733" w:rsidRPr="00BF62C6" w:rsidRDefault="00F32733" w:rsidP="00A02FF3">
            <w:pPr>
              <w:spacing w:line="360" w:lineRule="auto"/>
              <w:rPr>
                <w:b w:val="0"/>
                <w:bCs w:val="0"/>
              </w:rPr>
            </w:pPr>
            <w:r w:rsidRPr="00BF62C6">
              <w:rPr>
                <w:b w:val="0"/>
                <w:bCs w:val="0"/>
              </w:rPr>
              <w:t>Available Potassium</w:t>
            </w:r>
          </w:p>
        </w:tc>
        <w:tc>
          <w:tcPr>
            <w:tcW w:w="0" w:type="auto"/>
            <w:vAlign w:val="center"/>
            <w:hideMark/>
          </w:tcPr>
          <w:p w:rsidR="00F32733" w:rsidRPr="00F32733" w:rsidRDefault="00F32733" w:rsidP="002942DB">
            <w:pPr>
              <w:spacing w:line="360" w:lineRule="auto"/>
              <w:cnfStyle w:val="000000000000"/>
            </w:pPr>
            <w:r w:rsidRPr="00F32733">
              <w:t>551</w:t>
            </w:r>
            <w:ins w:id="42" w:author="PC" w:date="2025-02-01T14:01:00Z">
              <w:r w:rsidR="007A7886">
                <w:t xml:space="preserve"> </w:t>
              </w:r>
            </w:ins>
            <w:r w:rsidRPr="00F32733">
              <w:t>kg ha⁻¹</w:t>
            </w:r>
          </w:p>
        </w:tc>
      </w:tr>
    </w:tbl>
    <w:p w:rsidR="00F32733" w:rsidRPr="00CE20B4" w:rsidRDefault="00F32733" w:rsidP="00F32733">
      <w:pPr>
        <w:jc w:val="both"/>
      </w:pPr>
    </w:p>
    <w:p w:rsidR="00F32733" w:rsidRDefault="00CE20B4" w:rsidP="00F32733">
      <w:pPr>
        <w:jc w:val="both"/>
      </w:pPr>
      <w:moveFromRangeStart w:id="43" w:author="PC" w:date="2025-02-01T14:02:00Z" w:name="move189310953"/>
      <w:moveFrom w:id="44" w:author="PC" w:date="2025-02-01T14:02:00Z">
        <w:r w:rsidRPr="00CE20B4" w:rsidDel="007A7886">
          <w:t xml:space="preserve">The experiment </w:t>
        </w:r>
        <w:r w:rsidR="006A0F82" w:rsidDel="007A7886">
          <w:t>conducted under</w:t>
        </w:r>
        <w:r w:rsidRPr="00CE20B4" w:rsidDel="007A7886">
          <w:t xml:space="preserve"> randomized block design (RBD) with seven treatments </w:t>
        </w:r>
        <w:r w:rsidR="00BF62C6" w:rsidDel="007A7886">
          <w:t>(three replications each)</w:t>
        </w:r>
      </w:moveFrom>
      <w:moveFromRangeEnd w:id="43"/>
    </w:p>
    <w:p w:rsidR="00262669" w:rsidRPr="00F32733" w:rsidRDefault="007A7886" w:rsidP="00F32733">
      <w:pPr>
        <w:jc w:val="both"/>
      </w:pPr>
      <w:ins w:id="45" w:author="PC" w:date="2025-02-01T14:01:00Z">
        <w:r>
          <w:t>Table</w:t>
        </w:r>
      </w:ins>
      <w:del w:id="46" w:author="PC" w:date="2025-02-01T14:01:00Z">
        <w:r w:rsidR="00E36BB5" w:rsidDel="007A7886">
          <w:delText>List</w:delText>
        </w:r>
      </w:del>
      <w:r w:rsidR="00E36BB5">
        <w:t xml:space="preserve"> 2 :</w:t>
      </w:r>
      <w:ins w:id="47" w:author="PC" w:date="2025-02-01T14:01:00Z">
        <w:r>
          <w:t xml:space="preserve"> </w:t>
        </w:r>
      </w:ins>
      <w:r w:rsidR="0016114D">
        <w:t>Treatment details:</w:t>
      </w:r>
    </w:p>
    <w:tbl>
      <w:tblPr>
        <w:tblStyle w:val="TableGrid"/>
        <w:tblW w:w="6894" w:type="dxa"/>
        <w:jc w:val="center"/>
        <w:tblLook w:val="04A0"/>
      </w:tblPr>
      <w:tblGrid>
        <w:gridCol w:w="2114"/>
        <w:gridCol w:w="4780"/>
      </w:tblGrid>
      <w:tr w:rsidR="00F32733" w:rsidRPr="00F32733" w:rsidTr="00262669">
        <w:trPr>
          <w:trHeight w:val="370"/>
          <w:jc w:val="center"/>
        </w:trPr>
        <w:tc>
          <w:tcPr>
            <w:tcW w:w="0" w:type="auto"/>
            <w:vAlign w:val="center"/>
            <w:hideMark/>
          </w:tcPr>
          <w:p w:rsidR="00F32733" w:rsidRPr="00F32733" w:rsidRDefault="00F32733" w:rsidP="00262669">
            <w:pPr>
              <w:spacing w:line="360" w:lineRule="auto"/>
              <w:jc w:val="center"/>
              <w:rPr>
                <w:b/>
                <w:bCs/>
              </w:rPr>
            </w:pPr>
            <w:r w:rsidRPr="00F32733">
              <w:rPr>
                <w:b/>
                <w:bCs/>
              </w:rPr>
              <w:t>Treatment</w:t>
            </w:r>
          </w:p>
        </w:tc>
        <w:tc>
          <w:tcPr>
            <w:tcW w:w="0" w:type="auto"/>
            <w:vAlign w:val="center"/>
            <w:hideMark/>
          </w:tcPr>
          <w:p w:rsidR="00F32733" w:rsidRPr="00F32733" w:rsidRDefault="00F32733" w:rsidP="00262669">
            <w:pPr>
              <w:spacing w:line="360" w:lineRule="auto"/>
              <w:jc w:val="center"/>
              <w:rPr>
                <w:b/>
                <w:bCs/>
              </w:rPr>
            </w:pPr>
            <w:r w:rsidRPr="00F32733">
              <w:rPr>
                <w:b/>
                <w:bCs/>
              </w:rPr>
              <w:t>De</w:t>
            </w:r>
            <w:r w:rsidR="00262669">
              <w:rPr>
                <w:b/>
                <w:bCs/>
              </w:rPr>
              <w:t>tail</w:t>
            </w:r>
          </w:p>
        </w:tc>
      </w:tr>
      <w:tr w:rsidR="00F32733" w:rsidRPr="00F32733" w:rsidTr="00262669">
        <w:trPr>
          <w:trHeight w:val="381"/>
          <w:jc w:val="center"/>
        </w:trPr>
        <w:tc>
          <w:tcPr>
            <w:tcW w:w="0" w:type="auto"/>
            <w:vAlign w:val="center"/>
            <w:hideMark/>
          </w:tcPr>
          <w:p w:rsidR="00F32733" w:rsidRPr="00F32733" w:rsidRDefault="00F32733" w:rsidP="00262669">
            <w:pPr>
              <w:spacing w:line="360" w:lineRule="auto"/>
              <w:jc w:val="center"/>
            </w:pPr>
            <w:r w:rsidRPr="00F32733">
              <w:t>T1</w:t>
            </w:r>
          </w:p>
        </w:tc>
        <w:tc>
          <w:tcPr>
            <w:tcW w:w="0" w:type="auto"/>
            <w:vAlign w:val="center"/>
            <w:hideMark/>
          </w:tcPr>
          <w:p w:rsidR="00F32733" w:rsidRPr="00F32733" w:rsidRDefault="00F32733" w:rsidP="00262669">
            <w:pPr>
              <w:spacing w:line="360" w:lineRule="auto"/>
              <w:jc w:val="center"/>
            </w:pPr>
            <w:r w:rsidRPr="00F32733">
              <w:t>0.25% MNF-I Foliar Spray</w:t>
            </w:r>
          </w:p>
        </w:tc>
      </w:tr>
      <w:tr w:rsidR="00F32733" w:rsidRPr="00F32733" w:rsidTr="00262669">
        <w:trPr>
          <w:trHeight w:val="370"/>
          <w:jc w:val="center"/>
        </w:trPr>
        <w:tc>
          <w:tcPr>
            <w:tcW w:w="0" w:type="auto"/>
            <w:vAlign w:val="center"/>
            <w:hideMark/>
          </w:tcPr>
          <w:p w:rsidR="00F32733" w:rsidRPr="00F32733" w:rsidRDefault="00F32733" w:rsidP="00262669">
            <w:pPr>
              <w:spacing w:line="360" w:lineRule="auto"/>
              <w:jc w:val="center"/>
            </w:pPr>
            <w:r w:rsidRPr="00F32733">
              <w:t>T2</w:t>
            </w:r>
          </w:p>
        </w:tc>
        <w:tc>
          <w:tcPr>
            <w:tcW w:w="0" w:type="auto"/>
            <w:vAlign w:val="center"/>
            <w:hideMark/>
          </w:tcPr>
          <w:p w:rsidR="00F32733" w:rsidRPr="00F32733" w:rsidRDefault="00F32733" w:rsidP="00262669">
            <w:pPr>
              <w:spacing w:line="360" w:lineRule="auto"/>
              <w:jc w:val="center"/>
            </w:pPr>
            <w:r w:rsidRPr="00F32733">
              <w:t>0.50% MNF-I Foliar Spray</w:t>
            </w:r>
          </w:p>
        </w:tc>
      </w:tr>
      <w:tr w:rsidR="00F32733" w:rsidRPr="00F32733" w:rsidTr="00262669">
        <w:trPr>
          <w:trHeight w:val="370"/>
          <w:jc w:val="center"/>
        </w:trPr>
        <w:tc>
          <w:tcPr>
            <w:tcW w:w="0" w:type="auto"/>
            <w:vAlign w:val="center"/>
            <w:hideMark/>
          </w:tcPr>
          <w:p w:rsidR="00F32733" w:rsidRPr="00F32733" w:rsidRDefault="00F32733" w:rsidP="00262669">
            <w:pPr>
              <w:spacing w:line="360" w:lineRule="auto"/>
              <w:jc w:val="center"/>
            </w:pPr>
            <w:r w:rsidRPr="00F32733">
              <w:t>T3</w:t>
            </w:r>
          </w:p>
        </w:tc>
        <w:tc>
          <w:tcPr>
            <w:tcW w:w="0" w:type="auto"/>
            <w:vAlign w:val="center"/>
            <w:hideMark/>
          </w:tcPr>
          <w:p w:rsidR="00F32733" w:rsidRPr="00F32733" w:rsidRDefault="00F32733" w:rsidP="00262669">
            <w:pPr>
              <w:spacing w:line="360" w:lineRule="auto"/>
              <w:jc w:val="center"/>
            </w:pPr>
            <w:r w:rsidRPr="00F32733">
              <w:t>0.75% MNF-I Foliar Spray</w:t>
            </w:r>
          </w:p>
        </w:tc>
      </w:tr>
      <w:tr w:rsidR="00F32733" w:rsidRPr="00F32733" w:rsidTr="00262669">
        <w:trPr>
          <w:trHeight w:val="381"/>
          <w:jc w:val="center"/>
        </w:trPr>
        <w:tc>
          <w:tcPr>
            <w:tcW w:w="0" w:type="auto"/>
            <w:vAlign w:val="center"/>
            <w:hideMark/>
          </w:tcPr>
          <w:p w:rsidR="00F32733" w:rsidRPr="00F32733" w:rsidRDefault="00F32733" w:rsidP="00262669">
            <w:pPr>
              <w:spacing w:line="360" w:lineRule="auto"/>
              <w:jc w:val="center"/>
            </w:pPr>
            <w:r w:rsidRPr="00F32733">
              <w:t>T4</w:t>
            </w:r>
          </w:p>
        </w:tc>
        <w:tc>
          <w:tcPr>
            <w:tcW w:w="0" w:type="auto"/>
            <w:vAlign w:val="center"/>
            <w:hideMark/>
          </w:tcPr>
          <w:p w:rsidR="00F32733" w:rsidRPr="00F32733" w:rsidRDefault="00F32733" w:rsidP="00262669">
            <w:pPr>
              <w:spacing w:line="360" w:lineRule="auto"/>
              <w:jc w:val="center"/>
            </w:pPr>
            <w:r w:rsidRPr="00F32733">
              <w:t>0.25% MNF-II Foliar Spray</w:t>
            </w:r>
          </w:p>
        </w:tc>
      </w:tr>
      <w:tr w:rsidR="00F32733" w:rsidRPr="00F32733" w:rsidTr="00262669">
        <w:trPr>
          <w:trHeight w:val="370"/>
          <w:jc w:val="center"/>
        </w:trPr>
        <w:tc>
          <w:tcPr>
            <w:tcW w:w="0" w:type="auto"/>
            <w:vAlign w:val="center"/>
            <w:hideMark/>
          </w:tcPr>
          <w:p w:rsidR="00F32733" w:rsidRPr="00F32733" w:rsidRDefault="00F32733" w:rsidP="00262669">
            <w:pPr>
              <w:spacing w:line="360" w:lineRule="auto"/>
              <w:jc w:val="center"/>
            </w:pPr>
            <w:r w:rsidRPr="00F32733">
              <w:t>T5</w:t>
            </w:r>
          </w:p>
        </w:tc>
        <w:tc>
          <w:tcPr>
            <w:tcW w:w="0" w:type="auto"/>
            <w:vAlign w:val="center"/>
            <w:hideMark/>
          </w:tcPr>
          <w:p w:rsidR="00F32733" w:rsidRPr="00F32733" w:rsidRDefault="00F32733" w:rsidP="00262669">
            <w:pPr>
              <w:spacing w:line="360" w:lineRule="auto"/>
              <w:jc w:val="center"/>
            </w:pPr>
            <w:r w:rsidRPr="00F32733">
              <w:t>0.50% MNF-II Foliar Spray</w:t>
            </w:r>
          </w:p>
        </w:tc>
      </w:tr>
      <w:tr w:rsidR="00F32733" w:rsidRPr="00F32733" w:rsidTr="00262669">
        <w:trPr>
          <w:trHeight w:val="370"/>
          <w:jc w:val="center"/>
        </w:trPr>
        <w:tc>
          <w:tcPr>
            <w:tcW w:w="0" w:type="auto"/>
            <w:vAlign w:val="center"/>
            <w:hideMark/>
          </w:tcPr>
          <w:p w:rsidR="00F32733" w:rsidRPr="00F32733" w:rsidRDefault="00F32733" w:rsidP="00262669">
            <w:pPr>
              <w:spacing w:line="360" w:lineRule="auto"/>
              <w:jc w:val="center"/>
            </w:pPr>
            <w:r w:rsidRPr="00F32733">
              <w:t>T6</w:t>
            </w:r>
          </w:p>
        </w:tc>
        <w:tc>
          <w:tcPr>
            <w:tcW w:w="0" w:type="auto"/>
            <w:vAlign w:val="center"/>
            <w:hideMark/>
          </w:tcPr>
          <w:p w:rsidR="00F32733" w:rsidRPr="00F32733" w:rsidRDefault="00F32733" w:rsidP="00262669">
            <w:pPr>
              <w:spacing w:line="360" w:lineRule="auto"/>
              <w:jc w:val="center"/>
            </w:pPr>
            <w:r w:rsidRPr="00F32733">
              <w:t>0.75% MNF-II Foliar Spray</w:t>
            </w:r>
          </w:p>
        </w:tc>
      </w:tr>
      <w:tr w:rsidR="00F32733" w:rsidRPr="00F32733" w:rsidTr="00262669">
        <w:trPr>
          <w:trHeight w:val="370"/>
          <w:jc w:val="center"/>
        </w:trPr>
        <w:tc>
          <w:tcPr>
            <w:tcW w:w="0" w:type="auto"/>
            <w:vAlign w:val="center"/>
            <w:hideMark/>
          </w:tcPr>
          <w:p w:rsidR="00F32733" w:rsidRPr="00F32733" w:rsidRDefault="00F32733" w:rsidP="00262669">
            <w:pPr>
              <w:spacing w:line="360" w:lineRule="auto"/>
              <w:jc w:val="center"/>
            </w:pPr>
            <w:r w:rsidRPr="00F32733">
              <w:t>T7</w:t>
            </w:r>
          </w:p>
        </w:tc>
        <w:tc>
          <w:tcPr>
            <w:tcW w:w="0" w:type="auto"/>
            <w:vAlign w:val="center"/>
            <w:hideMark/>
          </w:tcPr>
          <w:p w:rsidR="00F32733" w:rsidRPr="00F32733" w:rsidRDefault="00F32733" w:rsidP="00262669">
            <w:pPr>
              <w:spacing w:line="360" w:lineRule="auto"/>
              <w:jc w:val="center"/>
            </w:pPr>
            <w:r w:rsidRPr="00F32733">
              <w:t>Control (No Foliar Spray)</w:t>
            </w:r>
          </w:p>
        </w:tc>
      </w:tr>
    </w:tbl>
    <w:p w:rsidR="00F32733" w:rsidRPr="00CE20B4" w:rsidRDefault="00F32733" w:rsidP="006176F9">
      <w:pPr>
        <w:spacing w:line="360" w:lineRule="auto"/>
        <w:jc w:val="both"/>
      </w:pPr>
    </w:p>
    <w:p w:rsidR="00CE20B4" w:rsidRPr="00CE20B4" w:rsidRDefault="00CE20B4" w:rsidP="006176F9">
      <w:pPr>
        <w:spacing w:line="360" w:lineRule="auto"/>
        <w:jc w:val="both"/>
      </w:pPr>
      <w:r w:rsidRPr="00CE20B4">
        <w:t>Treatments were applied twice on the 25</w:t>
      </w:r>
      <w:r w:rsidRPr="00B4721C">
        <w:rPr>
          <w:vertAlign w:val="superscript"/>
        </w:rPr>
        <w:t>th</w:t>
      </w:r>
      <w:r w:rsidRPr="00CE20B4">
        <w:t xml:space="preserve"> and 35</w:t>
      </w:r>
      <w:r w:rsidRPr="00B4721C">
        <w:rPr>
          <w:vertAlign w:val="superscript"/>
        </w:rPr>
        <w:t>th</w:t>
      </w:r>
      <w:r w:rsidRPr="00CE20B4">
        <w:t xml:space="preserve"> days post-pruning, while the control received </w:t>
      </w:r>
      <w:commentRangeStart w:id="48"/>
      <w:r w:rsidRPr="00CE20B4">
        <w:t>no treatment</w:t>
      </w:r>
      <w:commentRangeEnd w:id="48"/>
      <w:r w:rsidR="00862A9C">
        <w:rPr>
          <w:rStyle w:val="CommentReference"/>
        </w:rPr>
        <w:commentReference w:id="48"/>
      </w:r>
      <w:r w:rsidRPr="00CE20B4">
        <w:t>.</w:t>
      </w:r>
      <w:ins w:id="49" w:author="PC" w:date="2025-02-01T14:03:00Z">
        <w:r w:rsidR="00862A9C">
          <w:t xml:space="preserve"> </w:t>
        </w:r>
      </w:ins>
      <w:r w:rsidR="0026406E" w:rsidRPr="00C818AB">
        <w:rPr>
          <w:rFonts w:eastAsia="Times New Roman"/>
          <w:color w:val="000000"/>
          <w:lang w:eastAsia="ar-SA"/>
        </w:rPr>
        <w:t>The recommended dose of 336 kg N ha</w:t>
      </w:r>
      <w:r w:rsidR="0026406E" w:rsidRPr="00C818AB">
        <w:rPr>
          <w:rFonts w:eastAsia="Times New Roman"/>
          <w:color w:val="000000"/>
          <w:vertAlign w:val="superscript"/>
          <w:lang w:eastAsia="ar-SA"/>
        </w:rPr>
        <w:t>-1</w:t>
      </w:r>
      <w:r w:rsidR="0026406E" w:rsidRPr="00C818AB">
        <w:rPr>
          <w:rFonts w:eastAsia="Times New Roman"/>
          <w:color w:val="000000"/>
          <w:lang w:eastAsia="ar-SA"/>
        </w:rPr>
        <w:t>, 180 kg P</w:t>
      </w:r>
      <w:r w:rsidR="0026406E" w:rsidRPr="00C818AB">
        <w:rPr>
          <w:rFonts w:eastAsia="Times New Roman"/>
          <w:color w:val="000000"/>
          <w:vertAlign w:val="subscript"/>
          <w:lang w:eastAsia="ar-SA"/>
        </w:rPr>
        <w:t>2</w:t>
      </w:r>
      <w:r w:rsidR="0026406E" w:rsidRPr="00C818AB">
        <w:rPr>
          <w:rFonts w:eastAsia="Times New Roman"/>
          <w:color w:val="000000"/>
          <w:lang w:eastAsia="ar-SA"/>
        </w:rPr>
        <w:t>O</w:t>
      </w:r>
      <w:r w:rsidR="0026406E" w:rsidRPr="00C818AB">
        <w:rPr>
          <w:rFonts w:eastAsia="Times New Roman"/>
          <w:color w:val="000000"/>
          <w:vertAlign w:val="subscript"/>
          <w:lang w:eastAsia="ar-SA"/>
        </w:rPr>
        <w:t xml:space="preserve">5 </w:t>
      </w:r>
      <w:r w:rsidR="0026406E" w:rsidRPr="00C818AB">
        <w:rPr>
          <w:rFonts w:eastAsia="Times New Roman"/>
          <w:color w:val="000000"/>
          <w:lang w:eastAsia="ar-SA"/>
        </w:rPr>
        <w:t>ha</w:t>
      </w:r>
      <w:r w:rsidR="0026406E" w:rsidRPr="00C818AB">
        <w:rPr>
          <w:rFonts w:eastAsia="Times New Roman"/>
          <w:color w:val="000000"/>
          <w:vertAlign w:val="superscript"/>
          <w:lang w:eastAsia="ar-SA"/>
        </w:rPr>
        <w:t>-1</w:t>
      </w:r>
      <w:r w:rsidR="0026406E" w:rsidRPr="00C818AB">
        <w:rPr>
          <w:rFonts w:eastAsia="Times New Roman"/>
          <w:color w:val="000000"/>
          <w:lang w:eastAsia="ar-SA"/>
        </w:rPr>
        <w:t xml:space="preserve"> and 112 kg K</w:t>
      </w:r>
      <w:r w:rsidR="0026406E" w:rsidRPr="00C818AB">
        <w:rPr>
          <w:rFonts w:eastAsia="Times New Roman"/>
          <w:color w:val="000000"/>
          <w:vertAlign w:val="subscript"/>
          <w:lang w:eastAsia="ar-SA"/>
        </w:rPr>
        <w:t>2</w:t>
      </w:r>
      <w:r w:rsidR="0026406E" w:rsidRPr="00C818AB">
        <w:rPr>
          <w:rFonts w:eastAsia="Times New Roman"/>
          <w:color w:val="000000"/>
          <w:lang w:eastAsia="ar-SA"/>
        </w:rPr>
        <w:t>O ha</w:t>
      </w:r>
      <w:r w:rsidR="0026406E" w:rsidRPr="00C818AB">
        <w:rPr>
          <w:rFonts w:eastAsia="Times New Roman"/>
          <w:color w:val="000000"/>
          <w:vertAlign w:val="superscript"/>
          <w:lang w:eastAsia="ar-SA"/>
        </w:rPr>
        <w:t>-1</w:t>
      </w:r>
      <w:r w:rsidR="0026406E" w:rsidRPr="00C818AB">
        <w:rPr>
          <w:rFonts w:eastAsia="Times New Roman"/>
          <w:color w:val="000000"/>
          <w:lang w:eastAsia="ar-SA"/>
        </w:rPr>
        <w:t xml:space="preserve"> w</w:t>
      </w:r>
      <w:r w:rsidR="0026406E">
        <w:rPr>
          <w:rFonts w:eastAsia="Times New Roman"/>
          <w:color w:val="000000"/>
          <w:lang w:eastAsia="ar-SA"/>
        </w:rPr>
        <w:t>ere</w:t>
      </w:r>
      <w:r w:rsidR="0026406E" w:rsidRPr="00C818AB">
        <w:rPr>
          <w:rFonts w:eastAsia="Times New Roman"/>
          <w:color w:val="000000"/>
          <w:lang w:eastAsia="ar-SA"/>
        </w:rPr>
        <w:t xml:space="preserve"> applied </w:t>
      </w:r>
      <w:r w:rsidR="002F5B84">
        <w:rPr>
          <w:rFonts w:eastAsia="Times New Roman"/>
          <w:color w:val="000000"/>
          <w:lang w:eastAsia="ar-SA"/>
        </w:rPr>
        <w:t>through</w:t>
      </w:r>
      <w:r w:rsidR="0026406E" w:rsidRPr="00C818AB">
        <w:rPr>
          <w:rFonts w:eastAsia="Times New Roman"/>
          <w:color w:val="000000"/>
          <w:lang w:eastAsia="ar-SA"/>
        </w:rPr>
        <w:t xml:space="preserve"> urea, diammonium phosphate and muriate of potash respectively</w:t>
      </w:r>
      <w:r w:rsidR="002F5B84">
        <w:rPr>
          <w:rFonts w:eastAsia="Times New Roman"/>
          <w:color w:val="000000"/>
          <w:lang w:eastAsia="ar-SA"/>
        </w:rPr>
        <w:t xml:space="preserve"> in both treatments and control plots</w:t>
      </w:r>
      <w:ins w:id="50" w:author="PC" w:date="2025-02-01T14:04:00Z">
        <w:r w:rsidR="00862A9C">
          <w:rPr>
            <w:rFonts w:eastAsia="Times New Roman"/>
            <w:color w:val="000000"/>
            <w:lang w:eastAsia="ar-SA"/>
          </w:rPr>
          <w:t xml:space="preserve"> </w:t>
        </w:r>
      </w:ins>
      <w:r w:rsidRPr="00CE20B4">
        <w:t xml:space="preserve">on </w:t>
      </w:r>
      <w:r w:rsidR="00F32733">
        <w:t>15</w:t>
      </w:r>
      <w:r w:rsidR="00F32733" w:rsidRPr="0026406E">
        <w:rPr>
          <w:vertAlign w:val="superscript"/>
        </w:rPr>
        <w:t>th</w:t>
      </w:r>
      <w:r w:rsidR="002F5B84">
        <w:t xml:space="preserve"> day post-pruning.</w:t>
      </w:r>
      <w:ins w:id="51" w:author="PC" w:date="2025-02-01T14:04:00Z">
        <w:r w:rsidR="00862A9C">
          <w:t xml:space="preserve"> </w:t>
        </w:r>
      </w:ins>
      <w:r w:rsidR="002F5B84">
        <w:t xml:space="preserve">All other </w:t>
      </w:r>
      <w:r w:rsidRPr="00CE20B4">
        <w:t xml:space="preserve">standard recommended </w:t>
      </w:r>
      <w:r w:rsidR="002F5B84">
        <w:t xml:space="preserve">agronomic </w:t>
      </w:r>
      <w:r w:rsidRPr="00CE20B4">
        <w:t xml:space="preserve">practices </w:t>
      </w:r>
      <w:r w:rsidR="002F5B84">
        <w:t>were followed uniformly in both treatments and control plots</w:t>
      </w:r>
      <w:r w:rsidRPr="00CE20B4">
        <w:t>.</w:t>
      </w:r>
    </w:p>
    <w:p w:rsidR="00CE20B4" w:rsidRPr="006F425A" w:rsidRDefault="00B107C5" w:rsidP="006176F9">
      <w:pPr>
        <w:spacing w:line="360" w:lineRule="auto"/>
        <w:jc w:val="both"/>
        <w:rPr>
          <w:b/>
          <w:bCs/>
        </w:rPr>
      </w:pPr>
      <w:r w:rsidRPr="006F425A">
        <w:rPr>
          <w:b/>
          <w:bCs/>
        </w:rPr>
        <w:t>Data collection</w:t>
      </w:r>
    </w:p>
    <w:p w:rsidR="00CE20B4" w:rsidRPr="00CE20B4" w:rsidRDefault="00CE20B4" w:rsidP="006176F9">
      <w:pPr>
        <w:spacing w:line="360" w:lineRule="auto"/>
        <w:jc w:val="both"/>
      </w:pPr>
      <w:r w:rsidRPr="00CE20B4">
        <w:lastRenderedPageBreak/>
        <w:t>Ten plants were randomly selected from each net plot area within each treatment g</w:t>
      </w:r>
      <w:r w:rsidR="000A380F">
        <w:t xml:space="preserve">roup for biometric observations. </w:t>
      </w:r>
      <w:commentRangeStart w:id="52"/>
      <w:r w:rsidR="000A380F">
        <w:t>The following observations were recorded to assess the impact of MNF foliar spray on growth and development in mulberry.</w:t>
      </w:r>
    </w:p>
    <w:p w:rsidR="00CE20B4" w:rsidRPr="00CE20B4" w:rsidRDefault="00CE20B4" w:rsidP="00AC59B3">
      <w:pPr>
        <w:numPr>
          <w:ilvl w:val="0"/>
          <w:numId w:val="5"/>
        </w:numPr>
        <w:spacing w:after="0" w:line="240" w:lineRule="auto"/>
        <w:jc w:val="both"/>
      </w:pPr>
      <w:r w:rsidRPr="00CE20B4">
        <w:t>Number of shoots</w:t>
      </w:r>
      <w:r w:rsidR="00F67878">
        <w:t>/plant</w:t>
      </w:r>
    </w:p>
    <w:p w:rsidR="00CE20B4" w:rsidRPr="00CE20B4" w:rsidRDefault="00F67878" w:rsidP="00AC59B3">
      <w:pPr>
        <w:numPr>
          <w:ilvl w:val="0"/>
          <w:numId w:val="5"/>
        </w:numPr>
        <w:spacing w:after="0" w:line="240" w:lineRule="auto"/>
        <w:jc w:val="both"/>
      </w:pPr>
      <w:r>
        <w:t>Longest</w:t>
      </w:r>
      <w:r w:rsidR="00CE20B4" w:rsidRPr="00CE20B4">
        <w:t xml:space="preserve"> shoot length</w:t>
      </w:r>
      <w:r w:rsidR="00B107C5">
        <w:t xml:space="preserve"> (cm)</w:t>
      </w:r>
    </w:p>
    <w:p w:rsidR="00CE20B4" w:rsidRPr="00CE20B4" w:rsidRDefault="00CE20B4" w:rsidP="00AC59B3">
      <w:pPr>
        <w:numPr>
          <w:ilvl w:val="0"/>
          <w:numId w:val="5"/>
        </w:numPr>
        <w:spacing w:after="0" w:line="240" w:lineRule="auto"/>
        <w:jc w:val="both"/>
      </w:pPr>
      <w:r w:rsidRPr="00CE20B4">
        <w:t>Number of leaves</w:t>
      </w:r>
      <w:r w:rsidR="00F67878">
        <w:t>/shoot</w:t>
      </w:r>
    </w:p>
    <w:p w:rsidR="00CE20B4" w:rsidRPr="00CE20B4" w:rsidRDefault="00CE20B4" w:rsidP="00AC59B3">
      <w:pPr>
        <w:numPr>
          <w:ilvl w:val="0"/>
          <w:numId w:val="5"/>
        </w:numPr>
        <w:spacing w:after="0" w:line="240" w:lineRule="auto"/>
        <w:jc w:val="both"/>
      </w:pPr>
      <w:r w:rsidRPr="00CE20B4">
        <w:t>Leaf weight</w:t>
      </w:r>
      <w:r w:rsidR="00B107C5">
        <w:t xml:space="preserve"> (g</w:t>
      </w:r>
      <w:r w:rsidR="00F67878">
        <w:t>/plant</w:t>
      </w:r>
      <w:r w:rsidR="00B107C5">
        <w:t>)</w:t>
      </w:r>
    </w:p>
    <w:p w:rsidR="00CE20B4" w:rsidRDefault="00CE20B4" w:rsidP="00AC59B3">
      <w:pPr>
        <w:numPr>
          <w:ilvl w:val="0"/>
          <w:numId w:val="5"/>
        </w:numPr>
        <w:spacing w:after="0" w:line="240" w:lineRule="auto"/>
        <w:jc w:val="both"/>
      </w:pPr>
      <w:r w:rsidRPr="00CE20B4">
        <w:t>Leaf yield</w:t>
      </w:r>
      <w:r w:rsidR="00B107C5">
        <w:t xml:space="preserve"> (Kg/</w:t>
      </w:r>
      <w:r w:rsidR="00F67878">
        <w:t>ac</w:t>
      </w:r>
      <w:r w:rsidR="00B107C5">
        <w:t>)</w:t>
      </w:r>
    </w:p>
    <w:commentRangeEnd w:id="52"/>
    <w:p w:rsidR="00AC59B3" w:rsidRPr="00CE20B4" w:rsidRDefault="00592D89" w:rsidP="00AC59B3">
      <w:pPr>
        <w:spacing w:after="0" w:line="240" w:lineRule="auto"/>
        <w:ind w:left="360"/>
        <w:jc w:val="both"/>
      </w:pPr>
      <w:r>
        <w:rPr>
          <w:rStyle w:val="CommentReference"/>
        </w:rPr>
        <w:commentReference w:id="52"/>
      </w:r>
    </w:p>
    <w:p w:rsidR="00CE20B4" w:rsidRPr="00CE20B4" w:rsidRDefault="00235091" w:rsidP="00AC59B3">
      <w:pPr>
        <w:spacing w:after="0" w:line="360" w:lineRule="auto"/>
        <w:jc w:val="both"/>
      </w:pPr>
      <w:commentRangeStart w:id="53"/>
      <w:r>
        <w:t>Leaf q</w:t>
      </w:r>
      <w:r w:rsidR="00CE20B4" w:rsidRPr="00CE20B4">
        <w:t xml:space="preserve">uality </w:t>
      </w:r>
      <w:commentRangeEnd w:id="53"/>
      <w:r w:rsidR="00592D89">
        <w:rPr>
          <w:rStyle w:val="CommentReference"/>
        </w:rPr>
        <w:commentReference w:id="53"/>
      </w:r>
      <w:r w:rsidR="00CE20B4" w:rsidRPr="00CE20B4">
        <w:t xml:space="preserve">parameters </w:t>
      </w:r>
      <w:r>
        <w:t>like</w:t>
      </w:r>
      <w:r w:rsidR="00CE20B4" w:rsidRPr="00CE20B4">
        <w:t xml:space="preserve"> moisture content (%), total soluble protein content, and SPAD value </w:t>
      </w:r>
      <w:r>
        <w:t>were also recorded post pruning</w:t>
      </w:r>
      <w:r w:rsidR="00CE20B4" w:rsidRPr="00CE20B4">
        <w:t xml:space="preserve">. Economic parameters such as cost of cultivation, gross income, and benefit-cost ratio were </w:t>
      </w:r>
      <w:r>
        <w:t>worked out to study the economic impact of MNF foliar spray in mulberry cultivation</w:t>
      </w:r>
      <w:r w:rsidR="00CE20B4" w:rsidRPr="00CE20B4">
        <w:t>.</w:t>
      </w:r>
    </w:p>
    <w:p w:rsidR="00CE20B4" w:rsidRPr="00F14480" w:rsidRDefault="00CE20B4" w:rsidP="006176F9">
      <w:pPr>
        <w:spacing w:line="360" w:lineRule="auto"/>
        <w:jc w:val="both"/>
        <w:rPr>
          <w:b/>
          <w:bCs/>
        </w:rPr>
      </w:pPr>
      <w:r w:rsidRPr="00F14480">
        <w:rPr>
          <w:b/>
          <w:bCs/>
        </w:rPr>
        <w:t>Statistical Analysis</w:t>
      </w:r>
    </w:p>
    <w:p w:rsidR="00321BC5" w:rsidRPr="00332052" w:rsidRDefault="007A7886" w:rsidP="006176F9">
      <w:pPr>
        <w:spacing w:line="360" w:lineRule="auto"/>
        <w:jc w:val="both"/>
      </w:pPr>
      <w:moveToRangeStart w:id="54" w:author="PC" w:date="2025-02-01T14:02:00Z" w:name="move189310953"/>
      <w:moveTo w:id="55" w:author="PC" w:date="2025-02-01T14:02:00Z">
        <w:r w:rsidRPr="00CE20B4">
          <w:t xml:space="preserve">The experiment </w:t>
        </w:r>
      </w:moveTo>
      <w:ins w:id="56" w:author="PC" w:date="2025-02-01T14:02:00Z">
        <w:r>
          <w:t xml:space="preserve">was </w:t>
        </w:r>
      </w:ins>
      <w:moveTo w:id="57" w:author="PC" w:date="2025-02-01T14:02:00Z">
        <w:r>
          <w:t>conducted under</w:t>
        </w:r>
        <w:r w:rsidRPr="00CE20B4">
          <w:t xml:space="preserve"> randomized block design (RBD) with seven treatments </w:t>
        </w:r>
        <w:del w:id="58" w:author="PC" w:date="2025-02-01T14:02:00Z">
          <w:r w:rsidDel="007A7886">
            <w:delText>(</w:delText>
          </w:r>
        </w:del>
      </w:moveTo>
      <w:ins w:id="59" w:author="PC" w:date="2025-02-01T14:02:00Z">
        <w:r>
          <w:t xml:space="preserve">and </w:t>
        </w:r>
      </w:ins>
      <w:moveTo w:id="60" w:author="PC" w:date="2025-02-01T14:02:00Z">
        <w:r>
          <w:t xml:space="preserve">three replications </w:t>
        </w:r>
      </w:moveTo>
      <w:ins w:id="61" w:author="PC" w:date="2025-02-01T14:02:00Z">
        <w:r>
          <w:t xml:space="preserve">under </w:t>
        </w:r>
      </w:ins>
      <w:moveTo w:id="62" w:author="PC" w:date="2025-02-01T14:02:00Z">
        <w:r>
          <w:t>each</w:t>
        </w:r>
      </w:moveTo>
      <w:ins w:id="63" w:author="PC" w:date="2025-02-01T14:02:00Z">
        <w:r>
          <w:t xml:space="preserve"> treatment. </w:t>
        </w:r>
      </w:ins>
      <w:moveTo w:id="64" w:author="PC" w:date="2025-02-01T14:02:00Z">
        <w:del w:id="65" w:author="PC" w:date="2025-02-01T14:02:00Z">
          <w:r w:rsidDel="007A7886">
            <w:delText>)</w:delText>
          </w:r>
        </w:del>
      </w:moveTo>
      <w:moveToRangeEnd w:id="54"/>
      <w:r w:rsidR="00CE20B4" w:rsidRPr="00CE20B4">
        <w:t>Data collected from the experiments underwent statistical analysis using analysis of variance (ANOVA) as outlined by Gomez and Gomez (2010). Significant treatment differences were determined using F-tests at a</w:t>
      </w:r>
      <w:r w:rsidR="002124C9">
        <w:t xml:space="preserve"> p</w:t>
      </w:r>
      <w:ins w:id="66" w:author="PC" w:date="2025-02-01T14:07:00Z">
        <w:r w:rsidR="00592D89">
          <w:t xml:space="preserve"> </w:t>
        </w:r>
      </w:ins>
      <w:ins w:id="67" w:author="PC" w:date="2025-02-01T14:08:00Z">
        <w:r w:rsidR="00592D89">
          <w:t>≤</w:t>
        </w:r>
      </w:ins>
      <w:del w:id="68" w:author="PC" w:date="2025-02-01T14:08:00Z">
        <w:r w:rsidR="002124C9" w:rsidDel="00592D89">
          <w:delText>&lt;</w:delText>
        </w:r>
      </w:del>
      <w:r w:rsidR="002124C9">
        <w:t>0.05 probability level</w:t>
      </w:r>
      <w:r w:rsidR="00CE20B4" w:rsidRPr="00CE20B4">
        <w:t>, with critical differences calculated accordingly; non-significant differences were denoted as NS.</w:t>
      </w:r>
    </w:p>
    <w:p w:rsidR="00B2292C" w:rsidRPr="00B2292C" w:rsidRDefault="00B2292C" w:rsidP="006176F9">
      <w:pPr>
        <w:spacing w:line="360" w:lineRule="auto"/>
        <w:jc w:val="both"/>
        <w:rPr>
          <w:b/>
          <w:bCs/>
        </w:rPr>
      </w:pPr>
      <w:r w:rsidRPr="00B2292C">
        <w:rPr>
          <w:b/>
          <w:bCs/>
        </w:rPr>
        <w:t>Results and Discussion</w:t>
      </w:r>
    </w:p>
    <w:p w:rsidR="00F14480" w:rsidRPr="00F14480" w:rsidRDefault="00F14480" w:rsidP="006176F9">
      <w:pPr>
        <w:spacing w:line="360" w:lineRule="auto"/>
        <w:jc w:val="both"/>
      </w:pPr>
      <w:r w:rsidRPr="00F14480">
        <w:t>The results of the study highlight the importance of foliar fertilization in enhancing the growth, yield, and quality of mulberry leaves. Foliar application of MNF-I and MNF-II significantly outperformed the control treatment (T</w:t>
      </w:r>
      <w:r w:rsidRPr="005373E7">
        <w:rPr>
          <w:vertAlign w:val="subscript"/>
        </w:rPr>
        <w:t>7</w:t>
      </w:r>
      <w:r w:rsidRPr="00F14480">
        <w:t xml:space="preserve">), </w:t>
      </w:r>
      <w:r w:rsidR="005373E7">
        <w:t>whereas</w:t>
      </w:r>
      <w:r w:rsidRPr="00F14480">
        <w:t xml:space="preserve"> MNF-I at 0.75% (T</w:t>
      </w:r>
      <w:r w:rsidRPr="005373E7">
        <w:rPr>
          <w:vertAlign w:val="subscript"/>
        </w:rPr>
        <w:t>3</w:t>
      </w:r>
      <w:r w:rsidRPr="00F14480">
        <w:t>) demonstrat</w:t>
      </w:r>
      <w:r w:rsidR="005373E7">
        <w:t>ed</w:t>
      </w:r>
      <w:r w:rsidRPr="00F14480">
        <w:t xml:space="preserve"> the highest effectiveness. The findings align with earlier research suggesting that foliar feeding bypasses soil constraints, such as nutrient immobilization and </w:t>
      </w:r>
      <w:del w:id="69" w:author="PC" w:date="2025-02-01T14:09:00Z">
        <w:r w:rsidRPr="00F14480" w:rsidDel="00C30E51">
          <w:delText xml:space="preserve">ensures </w:delText>
        </w:r>
      </w:del>
      <w:ins w:id="70" w:author="PC" w:date="2025-02-01T14:09:00Z">
        <w:r w:rsidR="00C30E51" w:rsidRPr="00F14480">
          <w:t>ensure</w:t>
        </w:r>
        <w:r w:rsidR="00C30E51">
          <w:t>d</w:t>
        </w:r>
        <w:r w:rsidR="00C30E51" w:rsidRPr="00F14480">
          <w:t xml:space="preserve"> </w:t>
        </w:r>
      </w:ins>
      <w:r w:rsidRPr="00F14480">
        <w:t>the rapid uptake of nutrients through leaf stomata and cuticles (Cakmak, 2008; Mortvedt, 2000</w:t>
      </w:r>
      <w:ins w:id="71" w:author="PC" w:date="2025-02-01T14:09:00Z">
        <w:r w:rsidR="00C30E51">
          <w:t>;</w:t>
        </w:r>
      </w:ins>
      <w:ins w:id="72" w:author="PC" w:date="2025-02-01T14:14:00Z">
        <w:r w:rsidR="00C30E51">
          <w:t xml:space="preserve"> </w:t>
        </w:r>
      </w:ins>
      <w:commentRangeStart w:id="73"/>
      <w:ins w:id="74" w:author="PC" w:date="2025-02-01T14:11:00Z">
        <w:r w:rsidR="00C30E51">
          <w:t xml:space="preserve">Khatoon et al., </w:t>
        </w:r>
      </w:ins>
      <w:ins w:id="75" w:author="PC" w:date="2025-02-01T14:13:00Z">
        <w:r w:rsidR="00C30E51">
          <w:t>2021</w:t>
        </w:r>
        <w:commentRangeEnd w:id="73"/>
        <w:r w:rsidR="00C30E51">
          <w:rPr>
            <w:rStyle w:val="CommentReference"/>
          </w:rPr>
          <w:commentReference w:id="73"/>
        </w:r>
      </w:ins>
      <w:r w:rsidRPr="00F14480">
        <w:t>). This method provides an efficient pathway for supplying essential macro and micronutrients, particularly in soils with suboptimal fertility, as observed in the experimental site</w:t>
      </w:r>
      <w:ins w:id="76" w:author="PC" w:date="2025-02-01T14:13:00Z">
        <w:r w:rsidR="00C30E51">
          <w:t xml:space="preserve"> (</w:t>
        </w:r>
        <w:commentRangeStart w:id="77"/>
        <w:r w:rsidR="00C30E51">
          <w:t>Nandita et al., 2023</w:t>
        </w:r>
        <w:commentRangeEnd w:id="77"/>
        <w:r w:rsidR="00C30E51">
          <w:rPr>
            <w:rStyle w:val="CommentReference"/>
          </w:rPr>
          <w:commentReference w:id="77"/>
        </w:r>
        <w:r w:rsidR="00C30E51">
          <w:t>)</w:t>
        </w:r>
      </w:ins>
      <w:r w:rsidRPr="00F14480">
        <w:t>.</w:t>
      </w:r>
    </w:p>
    <w:p w:rsidR="00F14480" w:rsidRDefault="00F14480" w:rsidP="006176F9">
      <w:pPr>
        <w:spacing w:line="360" w:lineRule="auto"/>
        <w:jc w:val="both"/>
      </w:pPr>
      <w:r w:rsidRPr="00F14480">
        <w:t>The observed increase in leaf yield, particularly in T</w:t>
      </w:r>
      <w:r w:rsidRPr="005373E7">
        <w:rPr>
          <w:vertAlign w:val="subscript"/>
        </w:rPr>
        <w:t>3</w:t>
      </w:r>
      <w:r w:rsidRPr="00F14480">
        <w:t xml:space="preserve"> (3481 kg ac⁻¹ crop⁻¹), supports previous studies that underline the efficacy of foliar sprays in optimizing nutrient use efficiency. Singhvi et al. (2001) documented significant improvements in mulberry leaf yield and protein content with foliar applications of micronutrient formulations. Similarly, Ahmed et al. (2018) </w:t>
      </w:r>
      <w:r w:rsidRPr="00F14480">
        <w:lastRenderedPageBreak/>
        <w:t>demonstrated that a combination of basal NPK fertilization with foliar sprays sustained higher mulberry productivity, corroborating the enhanced growth metrics observed in T</w:t>
      </w:r>
      <w:r w:rsidRPr="005373E7">
        <w:rPr>
          <w:vertAlign w:val="subscript"/>
        </w:rPr>
        <w:t xml:space="preserve">3 </w:t>
      </w:r>
      <w:r w:rsidRPr="00F14480">
        <w:t>and T</w:t>
      </w:r>
      <w:r w:rsidRPr="005373E7">
        <w:rPr>
          <w:vertAlign w:val="subscript"/>
        </w:rPr>
        <w:t>4</w:t>
      </w:r>
      <w:r w:rsidRPr="00F14480">
        <w:t>.</w:t>
      </w:r>
    </w:p>
    <w:p w:rsidR="00332052" w:rsidRPr="00AC59B3" w:rsidRDefault="00332052" w:rsidP="00AC59B3">
      <w:pPr>
        <w:rPr>
          <w:b/>
        </w:rPr>
      </w:pPr>
      <w:r>
        <w:rPr>
          <w:b/>
        </w:rPr>
        <w:t xml:space="preserve">Table </w:t>
      </w:r>
      <w:del w:id="78" w:author="PC" w:date="2025-02-01T14:15:00Z">
        <w:r w:rsidDel="00C30E51">
          <w:rPr>
            <w:b/>
          </w:rPr>
          <w:delText>1</w:delText>
        </w:r>
      </w:del>
      <w:ins w:id="79" w:author="PC" w:date="2025-02-01T14:15:00Z">
        <w:r w:rsidR="00C30E51">
          <w:rPr>
            <w:b/>
          </w:rPr>
          <w:t>3</w:t>
        </w:r>
      </w:ins>
      <w:r w:rsidRPr="00F273F5">
        <w:rPr>
          <w:b/>
        </w:rPr>
        <w:t xml:space="preserve">. </w:t>
      </w:r>
      <w:r w:rsidR="00303241" w:rsidRPr="00F273F5">
        <w:rPr>
          <w:b/>
        </w:rPr>
        <w:t xml:space="preserve">Effects of </w:t>
      </w:r>
      <w:ins w:id="80" w:author="PC" w:date="2025-02-01T14:15:00Z">
        <w:r w:rsidR="00C30E51" w:rsidRPr="00F273F5">
          <w:rPr>
            <w:b/>
          </w:rPr>
          <w:t>foliar spray</w:t>
        </w:r>
        <w:r w:rsidR="00C30E51">
          <w:rPr>
            <w:b/>
          </w:rPr>
          <w:t xml:space="preserve"> of</w:t>
        </w:r>
        <w:r w:rsidR="00C30E51" w:rsidRPr="00F273F5">
          <w:rPr>
            <w:b/>
          </w:rPr>
          <w:t xml:space="preserve"> </w:t>
        </w:r>
      </w:ins>
      <w:r w:rsidR="00303241" w:rsidRPr="00F273F5">
        <w:rPr>
          <w:b/>
        </w:rPr>
        <w:t xml:space="preserve">multi-nutrient mixture </w:t>
      </w:r>
      <w:del w:id="81" w:author="PC" w:date="2025-02-01T14:15:00Z">
        <w:r w:rsidR="00303241" w:rsidRPr="00F273F5" w:rsidDel="00C30E51">
          <w:rPr>
            <w:b/>
          </w:rPr>
          <w:delText xml:space="preserve">foliar spray </w:delText>
        </w:r>
      </w:del>
      <w:r w:rsidR="00303241" w:rsidRPr="00F273F5">
        <w:rPr>
          <w:b/>
        </w:rPr>
        <w:t xml:space="preserve">on </w:t>
      </w:r>
      <w:ins w:id="82" w:author="PC" w:date="2025-02-01T14:15:00Z">
        <w:r w:rsidR="00C30E51">
          <w:rPr>
            <w:b/>
          </w:rPr>
          <w:t xml:space="preserve">leaf </w:t>
        </w:r>
      </w:ins>
      <w:r w:rsidR="00303241" w:rsidRPr="00F273F5">
        <w:rPr>
          <w:b/>
        </w:rPr>
        <w:t xml:space="preserve">yield attributes </w:t>
      </w:r>
      <w:del w:id="83" w:author="PC" w:date="2025-02-01T14:15:00Z">
        <w:r w:rsidR="00303241" w:rsidRPr="00F273F5" w:rsidDel="00C30E51">
          <w:rPr>
            <w:b/>
          </w:rPr>
          <w:delText>and yield</w:delText>
        </w:r>
        <w:r w:rsidRPr="00F273F5" w:rsidDel="00C30E51">
          <w:rPr>
            <w:b/>
          </w:rPr>
          <w:delText xml:space="preserve"> </w:delText>
        </w:r>
      </w:del>
      <w:r w:rsidRPr="00F273F5">
        <w:rPr>
          <w:b/>
        </w:rPr>
        <w:t>in mulberry</w:t>
      </w:r>
    </w:p>
    <w:tbl>
      <w:tblPr>
        <w:tblStyle w:val="PlainTable21"/>
        <w:tblW w:w="5236" w:type="pct"/>
        <w:tblLayout w:type="fixed"/>
        <w:tblLook w:val="04A0"/>
      </w:tblPr>
      <w:tblGrid>
        <w:gridCol w:w="2758"/>
        <w:gridCol w:w="1597"/>
        <w:gridCol w:w="1305"/>
        <w:gridCol w:w="1490"/>
        <w:gridCol w:w="1212"/>
        <w:gridCol w:w="1316"/>
      </w:tblGrid>
      <w:tr w:rsidR="00C37D67" w:rsidRPr="00C37D67" w:rsidTr="00B27258">
        <w:trPr>
          <w:cnfStyle w:val="100000000000"/>
          <w:trHeight w:val="312"/>
        </w:trPr>
        <w:tc>
          <w:tcPr>
            <w:cnfStyle w:val="001000000000"/>
            <w:tcW w:w="1425" w:type="pct"/>
            <w:vMerge w:val="restart"/>
            <w:noWrap/>
            <w:vAlign w:val="center"/>
            <w:hideMark/>
          </w:tcPr>
          <w:p w:rsidR="00C37D67" w:rsidRPr="00C37D67" w:rsidRDefault="00C37D67" w:rsidP="00B27258">
            <w:pPr>
              <w:jc w:val="center"/>
              <w:rPr>
                <w:rFonts w:eastAsia="Times New Roman"/>
                <w:color w:val="000000"/>
                <w:kern w:val="0"/>
                <w:lang w:eastAsia="en-IN" w:bidi="hi-IN"/>
              </w:rPr>
            </w:pPr>
            <w:r w:rsidRPr="00C37D67">
              <w:rPr>
                <w:rFonts w:eastAsia="Times New Roman"/>
                <w:color w:val="000000"/>
                <w:kern w:val="0"/>
                <w:lang w:val="en-US" w:eastAsia="en-IN" w:bidi="hi-IN"/>
              </w:rPr>
              <w:t>Treatments</w:t>
            </w:r>
          </w:p>
        </w:tc>
        <w:tc>
          <w:tcPr>
            <w:tcW w:w="825" w:type="pct"/>
            <w:vMerge w:val="restart"/>
            <w:noWrap/>
            <w:vAlign w:val="center"/>
            <w:hideMark/>
          </w:tcPr>
          <w:p w:rsidR="00C37D67" w:rsidRPr="00C37D67" w:rsidRDefault="00C37D67" w:rsidP="00B27258">
            <w:pPr>
              <w:jc w:val="center"/>
              <w:cnfStyle w:val="100000000000"/>
              <w:rPr>
                <w:rFonts w:eastAsia="Times New Roman"/>
                <w:color w:val="000000"/>
                <w:kern w:val="0"/>
                <w:lang w:eastAsia="en-IN" w:bidi="hi-IN"/>
              </w:rPr>
            </w:pPr>
            <w:r w:rsidRPr="00C37D67">
              <w:rPr>
                <w:rFonts w:eastAsia="Times New Roman"/>
                <w:color w:val="000000"/>
                <w:kern w:val="0"/>
                <w:lang w:val="en-US" w:eastAsia="en-IN" w:bidi="hi-IN"/>
              </w:rPr>
              <w:t>Number of leaves</w:t>
            </w:r>
          </w:p>
        </w:tc>
        <w:tc>
          <w:tcPr>
            <w:tcW w:w="674" w:type="pct"/>
            <w:vMerge w:val="restart"/>
            <w:noWrap/>
            <w:vAlign w:val="center"/>
            <w:hideMark/>
          </w:tcPr>
          <w:p w:rsidR="00C37D67" w:rsidRPr="00C37D67" w:rsidRDefault="00C37D67" w:rsidP="00B27258">
            <w:pPr>
              <w:jc w:val="center"/>
              <w:cnfStyle w:val="100000000000"/>
              <w:rPr>
                <w:rFonts w:eastAsia="Times New Roman"/>
                <w:color w:val="000000"/>
                <w:kern w:val="0"/>
                <w:lang w:eastAsia="en-IN" w:bidi="hi-IN"/>
              </w:rPr>
            </w:pPr>
            <w:r w:rsidRPr="00C37D67">
              <w:rPr>
                <w:rFonts w:eastAsia="Times New Roman"/>
                <w:color w:val="000000"/>
                <w:kern w:val="0"/>
                <w:lang w:val="en-US" w:eastAsia="en-IN" w:bidi="hi-IN"/>
              </w:rPr>
              <w:t>Number of shoots</w:t>
            </w:r>
          </w:p>
        </w:tc>
        <w:tc>
          <w:tcPr>
            <w:tcW w:w="770" w:type="pct"/>
            <w:noWrap/>
            <w:vAlign w:val="center"/>
            <w:hideMark/>
          </w:tcPr>
          <w:p w:rsidR="00C37D67" w:rsidRPr="00C37D67" w:rsidRDefault="00C37D67" w:rsidP="00B27258">
            <w:pPr>
              <w:jc w:val="center"/>
              <w:cnfStyle w:val="100000000000"/>
              <w:rPr>
                <w:rFonts w:eastAsia="Times New Roman"/>
                <w:color w:val="000000"/>
                <w:kern w:val="0"/>
                <w:lang w:eastAsia="en-IN" w:bidi="hi-IN"/>
              </w:rPr>
            </w:pPr>
            <w:r w:rsidRPr="00C37D67">
              <w:rPr>
                <w:rFonts w:eastAsia="Times New Roman"/>
                <w:color w:val="000000"/>
                <w:kern w:val="0"/>
                <w:lang w:val="en-US" w:eastAsia="en-IN" w:bidi="hi-IN"/>
              </w:rPr>
              <w:t>Max. Shoot length</w:t>
            </w:r>
          </w:p>
        </w:tc>
        <w:tc>
          <w:tcPr>
            <w:tcW w:w="626" w:type="pct"/>
            <w:noWrap/>
            <w:vAlign w:val="center"/>
            <w:hideMark/>
          </w:tcPr>
          <w:p w:rsidR="00C37D67" w:rsidRPr="00C37D67" w:rsidRDefault="00C37D67" w:rsidP="00B27258">
            <w:pPr>
              <w:jc w:val="center"/>
              <w:cnfStyle w:val="100000000000"/>
              <w:rPr>
                <w:rFonts w:eastAsia="Times New Roman"/>
                <w:color w:val="000000"/>
                <w:kern w:val="0"/>
                <w:lang w:eastAsia="en-IN" w:bidi="hi-IN"/>
              </w:rPr>
            </w:pPr>
            <w:r w:rsidRPr="00C37D67">
              <w:rPr>
                <w:rFonts w:eastAsia="Times New Roman"/>
                <w:color w:val="000000"/>
                <w:kern w:val="0"/>
                <w:lang w:val="en-US" w:eastAsia="en-IN" w:bidi="hi-IN"/>
              </w:rPr>
              <w:t>Leaf weight</w:t>
            </w:r>
          </w:p>
        </w:tc>
        <w:tc>
          <w:tcPr>
            <w:tcW w:w="680" w:type="pct"/>
            <w:noWrap/>
            <w:vAlign w:val="center"/>
            <w:hideMark/>
          </w:tcPr>
          <w:p w:rsidR="00C37D67" w:rsidRPr="00C37D67" w:rsidRDefault="00C37D67" w:rsidP="00B27258">
            <w:pPr>
              <w:jc w:val="center"/>
              <w:cnfStyle w:val="100000000000"/>
              <w:rPr>
                <w:rFonts w:eastAsia="Times New Roman"/>
                <w:color w:val="000000"/>
                <w:kern w:val="0"/>
                <w:lang w:eastAsia="en-IN" w:bidi="hi-IN"/>
              </w:rPr>
            </w:pPr>
            <w:r w:rsidRPr="00C37D67">
              <w:rPr>
                <w:rFonts w:eastAsia="Times New Roman"/>
                <w:color w:val="000000"/>
                <w:kern w:val="0"/>
                <w:lang w:val="en-US" w:eastAsia="en-IN" w:bidi="hi-IN"/>
              </w:rPr>
              <w:t>Shoot weight</w:t>
            </w:r>
          </w:p>
        </w:tc>
      </w:tr>
      <w:tr w:rsidR="00C37D67" w:rsidRPr="00C37D67" w:rsidTr="00B27258">
        <w:trPr>
          <w:cnfStyle w:val="000000100000"/>
          <w:trHeight w:val="384"/>
        </w:trPr>
        <w:tc>
          <w:tcPr>
            <w:cnfStyle w:val="001000000000"/>
            <w:tcW w:w="1425" w:type="pct"/>
            <w:vMerge/>
            <w:vAlign w:val="center"/>
            <w:hideMark/>
          </w:tcPr>
          <w:p w:rsidR="00C37D67" w:rsidRPr="00C37D67" w:rsidRDefault="00C37D67" w:rsidP="00B27258">
            <w:pPr>
              <w:jc w:val="center"/>
              <w:rPr>
                <w:rFonts w:eastAsia="Times New Roman"/>
                <w:color w:val="000000"/>
                <w:kern w:val="0"/>
                <w:lang w:eastAsia="en-IN" w:bidi="hi-IN"/>
              </w:rPr>
            </w:pPr>
          </w:p>
        </w:tc>
        <w:tc>
          <w:tcPr>
            <w:tcW w:w="825" w:type="pct"/>
            <w:vMerge/>
            <w:vAlign w:val="center"/>
            <w:hideMark/>
          </w:tcPr>
          <w:p w:rsidR="00C37D67" w:rsidRPr="00C37D67" w:rsidRDefault="00C37D67" w:rsidP="00B27258">
            <w:pPr>
              <w:jc w:val="center"/>
              <w:cnfStyle w:val="000000100000"/>
              <w:rPr>
                <w:rFonts w:eastAsia="Times New Roman"/>
                <w:color w:val="000000"/>
                <w:kern w:val="0"/>
                <w:lang w:eastAsia="en-IN" w:bidi="hi-IN"/>
              </w:rPr>
            </w:pPr>
          </w:p>
        </w:tc>
        <w:tc>
          <w:tcPr>
            <w:tcW w:w="674" w:type="pct"/>
            <w:vMerge/>
            <w:vAlign w:val="center"/>
            <w:hideMark/>
          </w:tcPr>
          <w:p w:rsidR="00C37D67" w:rsidRPr="00C37D67" w:rsidRDefault="00C37D67" w:rsidP="00B27258">
            <w:pPr>
              <w:jc w:val="center"/>
              <w:cnfStyle w:val="000000100000"/>
              <w:rPr>
                <w:rFonts w:eastAsia="Times New Roman"/>
                <w:color w:val="000000"/>
                <w:kern w:val="0"/>
                <w:lang w:eastAsia="en-IN" w:bidi="hi-IN"/>
              </w:rPr>
            </w:pPr>
          </w:p>
        </w:tc>
        <w:tc>
          <w:tcPr>
            <w:tcW w:w="770" w:type="pct"/>
            <w:noWrap/>
            <w:vAlign w:val="center"/>
            <w:hideMark/>
          </w:tcPr>
          <w:p w:rsidR="00C37D67" w:rsidRPr="00C37D67" w:rsidRDefault="00C37D67" w:rsidP="00B27258">
            <w:pPr>
              <w:jc w:val="center"/>
              <w:cnfStyle w:val="000000100000"/>
              <w:rPr>
                <w:rFonts w:eastAsia="Times New Roman"/>
                <w:color w:val="000000"/>
                <w:kern w:val="0"/>
                <w:lang w:eastAsia="en-IN" w:bidi="hi-IN"/>
              </w:rPr>
            </w:pPr>
            <w:r w:rsidRPr="00C37D67">
              <w:rPr>
                <w:rFonts w:eastAsia="Times New Roman"/>
                <w:color w:val="000000"/>
                <w:kern w:val="0"/>
                <w:lang w:val="en-US" w:eastAsia="en-IN" w:bidi="hi-IN"/>
              </w:rPr>
              <w:t>(cm)</w:t>
            </w:r>
          </w:p>
        </w:tc>
        <w:tc>
          <w:tcPr>
            <w:tcW w:w="626" w:type="pct"/>
            <w:noWrap/>
            <w:vAlign w:val="center"/>
            <w:hideMark/>
          </w:tcPr>
          <w:p w:rsidR="00C37D67" w:rsidRPr="00C37D67" w:rsidRDefault="00C37D67" w:rsidP="00B27258">
            <w:pPr>
              <w:jc w:val="center"/>
              <w:cnfStyle w:val="000000100000"/>
              <w:rPr>
                <w:rFonts w:eastAsia="Times New Roman"/>
                <w:color w:val="000000"/>
                <w:kern w:val="0"/>
                <w:lang w:eastAsia="en-IN" w:bidi="hi-IN"/>
              </w:rPr>
            </w:pPr>
            <w:r w:rsidRPr="00C37D67">
              <w:rPr>
                <w:rFonts w:eastAsia="Times New Roman"/>
                <w:color w:val="000000"/>
                <w:kern w:val="0"/>
                <w:lang w:val="en-US" w:eastAsia="en-IN" w:bidi="hi-IN"/>
              </w:rPr>
              <w:t>(g plant</w:t>
            </w:r>
            <w:r w:rsidRPr="00C37D67">
              <w:rPr>
                <w:rFonts w:eastAsia="Times New Roman"/>
                <w:color w:val="000000"/>
                <w:kern w:val="0"/>
                <w:vertAlign w:val="superscript"/>
                <w:lang w:val="en-US" w:eastAsia="en-IN" w:bidi="hi-IN"/>
              </w:rPr>
              <w:t>-1</w:t>
            </w:r>
            <w:r w:rsidRPr="00C37D67">
              <w:rPr>
                <w:rFonts w:eastAsia="Times New Roman"/>
                <w:color w:val="000000"/>
                <w:kern w:val="0"/>
                <w:lang w:val="en-US" w:eastAsia="en-IN" w:bidi="hi-IN"/>
              </w:rPr>
              <w:t>)</w:t>
            </w:r>
          </w:p>
        </w:tc>
        <w:tc>
          <w:tcPr>
            <w:tcW w:w="680" w:type="pct"/>
            <w:noWrap/>
            <w:vAlign w:val="center"/>
            <w:hideMark/>
          </w:tcPr>
          <w:p w:rsidR="00C37D67" w:rsidRPr="00C37D67" w:rsidRDefault="00C37D67" w:rsidP="00B27258">
            <w:pPr>
              <w:jc w:val="center"/>
              <w:cnfStyle w:val="000000100000"/>
              <w:rPr>
                <w:rFonts w:eastAsia="Times New Roman"/>
                <w:color w:val="000000"/>
                <w:kern w:val="0"/>
                <w:lang w:eastAsia="en-IN" w:bidi="hi-IN"/>
              </w:rPr>
            </w:pPr>
            <w:r w:rsidRPr="00C37D67">
              <w:rPr>
                <w:rFonts w:eastAsia="Times New Roman"/>
                <w:color w:val="000000"/>
                <w:kern w:val="0"/>
                <w:lang w:val="en-US" w:eastAsia="en-IN" w:bidi="hi-IN"/>
              </w:rPr>
              <w:t>(g plant</w:t>
            </w:r>
            <w:r w:rsidRPr="00C37D67">
              <w:rPr>
                <w:rFonts w:eastAsia="Times New Roman"/>
                <w:color w:val="000000"/>
                <w:kern w:val="0"/>
                <w:vertAlign w:val="superscript"/>
                <w:lang w:val="en-US" w:eastAsia="en-IN" w:bidi="hi-IN"/>
              </w:rPr>
              <w:t>-1</w:t>
            </w:r>
            <w:r w:rsidRPr="00C37D67">
              <w:rPr>
                <w:rFonts w:eastAsia="Times New Roman"/>
                <w:color w:val="000000"/>
                <w:kern w:val="0"/>
                <w:lang w:val="en-US" w:eastAsia="en-IN" w:bidi="hi-IN"/>
              </w:rPr>
              <w:t>)</w:t>
            </w:r>
          </w:p>
        </w:tc>
      </w:tr>
      <w:tr w:rsidR="00C37D67" w:rsidRPr="00C37D67" w:rsidTr="00B2062B">
        <w:trPr>
          <w:trHeight w:val="420"/>
        </w:trPr>
        <w:tc>
          <w:tcPr>
            <w:cnfStyle w:val="001000000000"/>
            <w:tcW w:w="1425" w:type="pct"/>
            <w:noWrap/>
            <w:hideMark/>
          </w:tcPr>
          <w:p w:rsidR="00C37D67" w:rsidRPr="00C37D67" w:rsidRDefault="00C37D67" w:rsidP="00C37D67">
            <w:pPr>
              <w:rPr>
                <w:rFonts w:eastAsia="Times New Roman"/>
                <w:color w:val="000000"/>
                <w:kern w:val="0"/>
                <w:lang w:eastAsia="en-IN" w:bidi="hi-IN"/>
              </w:rPr>
            </w:pPr>
            <w:r w:rsidRPr="00C37D67">
              <w:rPr>
                <w:rFonts w:eastAsia="Times New Roman"/>
                <w:color w:val="000000"/>
                <w:kern w:val="0"/>
                <w:lang w:val="en-US" w:eastAsia="en-IN" w:bidi="hi-IN"/>
              </w:rPr>
              <w:t>T</w:t>
            </w:r>
            <w:r w:rsidRPr="00C37D67">
              <w:rPr>
                <w:rFonts w:eastAsia="Times New Roman"/>
                <w:color w:val="000000"/>
                <w:kern w:val="0"/>
                <w:vertAlign w:val="subscript"/>
                <w:lang w:val="en-US" w:eastAsia="en-IN" w:bidi="hi-IN"/>
              </w:rPr>
              <w:t>1</w:t>
            </w:r>
            <w:r w:rsidRPr="00C37D67">
              <w:rPr>
                <w:rFonts w:eastAsia="Times New Roman"/>
                <w:color w:val="000000"/>
                <w:kern w:val="0"/>
                <w:lang w:val="en-US" w:eastAsia="en-IN" w:bidi="hi-IN"/>
              </w:rPr>
              <w:t>-MNF-I:0.25% FS</w:t>
            </w:r>
          </w:p>
        </w:tc>
        <w:tc>
          <w:tcPr>
            <w:tcW w:w="825"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17.6</w:t>
            </w:r>
            <w:r w:rsidRPr="00C37D67">
              <w:rPr>
                <w:rFonts w:eastAsia="Times New Roman"/>
                <w:color w:val="000000"/>
                <w:kern w:val="0"/>
                <w:sz w:val="28"/>
                <w:szCs w:val="28"/>
                <w:vertAlign w:val="superscript"/>
                <w:lang w:eastAsia="en-IN" w:bidi="hi-IN"/>
              </w:rPr>
              <w:t>d</w:t>
            </w:r>
          </w:p>
        </w:tc>
        <w:tc>
          <w:tcPr>
            <w:tcW w:w="674"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15</w:t>
            </w:r>
            <w:r w:rsidRPr="00C37D67">
              <w:rPr>
                <w:rFonts w:eastAsia="Times New Roman"/>
                <w:color w:val="000000"/>
                <w:kern w:val="0"/>
                <w:sz w:val="28"/>
                <w:szCs w:val="28"/>
                <w:vertAlign w:val="superscript"/>
                <w:lang w:eastAsia="en-IN" w:bidi="hi-IN"/>
              </w:rPr>
              <w:t>bc</w:t>
            </w:r>
          </w:p>
        </w:tc>
        <w:tc>
          <w:tcPr>
            <w:tcW w:w="770"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144.1</w:t>
            </w:r>
            <w:r w:rsidRPr="00C37D67">
              <w:rPr>
                <w:rFonts w:eastAsia="Times New Roman"/>
                <w:color w:val="000000"/>
                <w:kern w:val="0"/>
                <w:sz w:val="28"/>
                <w:szCs w:val="28"/>
                <w:vertAlign w:val="superscript"/>
                <w:lang w:eastAsia="en-IN" w:bidi="hi-IN"/>
              </w:rPr>
              <w:t>d</w:t>
            </w:r>
          </w:p>
        </w:tc>
        <w:tc>
          <w:tcPr>
            <w:tcW w:w="626"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584</w:t>
            </w:r>
            <w:r w:rsidRPr="00C37D67">
              <w:rPr>
                <w:rFonts w:eastAsia="Times New Roman"/>
                <w:color w:val="000000"/>
                <w:kern w:val="0"/>
                <w:sz w:val="28"/>
                <w:szCs w:val="28"/>
                <w:vertAlign w:val="superscript"/>
                <w:lang w:eastAsia="en-IN" w:bidi="hi-IN"/>
              </w:rPr>
              <w:t>e</w:t>
            </w:r>
          </w:p>
        </w:tc>
        <w:tc>
          <w:tcPr>
            <w:tcW w:w="680"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627</w:t>
            </w:r>
            <w:r w:rsidRPr="00C37D67">
              <w:rPr>
                <w:rFonts w:eastAsia="Times New Roman"/>
                <w:color w:val="000000"/>
                <w:kern w:val="0"/>
                <w:sz w:val="28"/>
                <w:szCs w:val="28"/>
                <w:vertAlign w:val="superscript"/>
                <w:lang w:eastAsia="en-IN" w:bidi="hi-IN"/>
              </w:rPr>
              <w:t>d</w:t>
            </w:r>
          </w:p>
        </w:tc>
      </w:tr>
      <w:tr w:rsidR="00C37D67" w:rsidRPr="00C37D67" w:rsidTr="00B2062B">
        <w:trPr>
          <w:cnfStyle w:val="000000100000"/>
          <w:trHeight w:val="420"/>
        </w:trPr>
        <w:tc>
          <w:tcPr>
            <w:cnfStyle w:val="001000000000"/>
            <w:tcW w:w="1425" w:type="pct"/>
            <w:noWrap/>
            <w:hideMark/>
          </w:tcPr>
          <w:p w:rsidR="00C37D67" w:rsidRPr="00C37D67" w:rsidRDefault="00C37D67" w:rsidP="00C37D67">
            <w:pPr>
              <w:rPr>
                <w:rFonts w:eastAsia="Times New Roman"/>
                <w:color w:val="000000"/>
                <w:kern w:val="0"/>
                <w:lang w:eastAsia="en-IN" w:bidi="hi-IN"/>
              </w:rPr>
            </w:pPr>
            <w:r w:rsidRPr="00C37D67">
              <w:rPr>
                <w:rFonts w:eastAsia="Times New Roman"/>
                <w:color w:val="000000"/>
                <w:kern w:val="0"/>
                <w:lang w:val="en-US" w:eastAsia="en-IN" w:bidi="hi-IN"/>
              </w:rPr>
              <w:t>T</w:t>
            </w:r>
            <w:r w:rsidRPr="00C37D67">
              <w:rPr>
                <w:rFonts w:eastAsia="Times New Roman"/>
                <w:color w:val="000000"/>
                <w:kern w:val="0"/>
                <w:vertAlign w:val="subscript"/>
                <w:lang w:val="en-US" w:eastAsia="en-IN" w:bidi="hi-IN"/>
              </w:rPr>
              <w:t>2</w:t>
            </w:r>
            <w:r w:rsidRPr="00C37D67">
              <w:rPr>
                <w:rFonts w:eastAsia="Times New Roman"/>
                <w:color w:val="000000"/>
                <w:kern w:val="0"/>
                <w:lang w:val="en-US" w:eastAsia="en-IN" w:bidi="hi-IN"/>
              </w:rPr>
              <w:t>-MNF-I:0.50% FS</w:t>
            </w:r>
          </w:p>
        </w:tc>
        <w:tc>
          <w:tcPr>
            <w:tcW w:w="825" w:type="pct"/>
            <w:hideMark/>
          </w:tcPr>
          <w:p w:rsidR="00C37D67" w:rsidRPr="00C37D67" w:rsidRDefault="00C37D67" w:rsidP="00C37D67">
            <w:pPr>
              <w:jc w:val="center"/>
              <w:cnfStyle w:val="0000001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18.3</w:t>
            </w:r>
            <w:r w:rsidRPr="00C37D67">
              <w:rPr>
                <w:rFonts w:eastAsia="Times New Roman"/>
                <w:color w:val="000000"/>
                <w:kern w:val="0"/>
                <w:sz w:val="28"/>
                <w:szCs w:val="28"/>
                <w:vertAlign w:val="superscript"/>
                <w:lang w:eastAsia="en-IN" w:bidi="hi-IN"/>
              </w:rPr>
              <w:t>cd</w:t>
            </w:r>
          </w:p>
        </w:tc>
        <w:tc>
          <w:tcPr>
            <w:tcW w:w="674" w:type="pct"/>
            <w:hideMark/>
          </w:tcPr>
          <w:p w:rsidR="00C37D67" w:rsidRPr="00C37D67" w:rsidRDefault="00C37D67" w:rsidP="00C37D67">
            <w:pPr>
              <w:jc w:val="center"/>
              <w:cnfStyle w:val="0000001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16.4</w:t>
            </w:r>
            <w:r w:rsidRPr="00C37D67">
              <w:rPr>
                <w:rFonts w:eastAsia="Times New Roman"/>
                <w:color w:val="000000"/>
                <w:kern w:val="0"/>
                <w:sz w:val="28"/>
                <w:szCs w:val="28"/>
                <w:vertAlign w:val="superscript"/>
                <w:lang w:eastAsia="en-IN" w:bidi="hi-IN"/>
              </w:rPr>
              <w:t>ab</w:t>
            </w:r>
          </w:p>
        </w:tc>
        <w:tc>
          <w:tcPr>
            <w:tcW w:w="770" w:type="pct"/>
            <w:hideMark/>
          </w:tcPr>
          <w:p w:rsidR="00C37D67" w:rsidRPr="00C37D67" w:rsidRDefault="00C37D67" w:rsidP="00C37D67">
            <w:pPr>
              <w:jc w:val="center"/>
              <w:cnfStyle w:val="0000001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149.7</w:t>
            </w:r>
            <w:r w:rsidRPr="00C37D67">
              <w:rPr>
                <w:rFonts w:eastAsia="Times New Roman"/>
                <w:color w:val="000000"/>
                <w:kern w:val="0"/>
                <w:sz w:val="28"/>
                <w:szCs w:val="28"/>
                <w:vertAlign w:val="superscript"/>
                <w:lang w:eastAsia="en-IN" w:bidi="hi-IN"/>
              </w:rPr>
              <w:t>bc</w:t>
            </w:r>
          </w:p>
        </w:tc>
        <w:tc>
          <w:tcPr>
            <w:tcW w:w="626" w:type="pct"/>
            <w:hideMark/>
          </w:tcPr>
          <w:p w:rsidR="00C37D67" w:rsidRPr="00C37D67" w:rsidRDefault="00C37D67" w:rsidP="00C37D67">
            <w:pPr>
              <w:jc w:val="center"/>
              <w:cnfStyle w:val="0000001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622</w:t>
            </w:r>
            <w:r w:rsidRPr="00C37D67">
              <w:rPr>
                <w:rFonts w:eastAsia="Times New Roman"/>
                <w:color w:val="000000"/>
                <w:kern w:val="0"/>
                <w:sz w:val="28"/>
                <w:szCs w:val="28"/>
                <w:vertAlign w:val="superscript"/>
                <w:lang w:eastAsia="en-IN" w:bidi="hi-IN"/>
              </w:rPr>
              <w:t>c</w:t>
            </w:r>
          </w:p>
        </w:tc>
        <w:tc>
          <w:tcPr>
            <w:tcW w:w="680" w:type="pct"/>
            <w:hideMark/>
          </w:tcPr>
          <w:p w:rsidR="00C37D67" w:rsidRPr="00C37D67" w:rsidRDefault="00C37D67" w:rsidP="00C37D67">
            <w:pPr>
              <w:jc w:val="center"/>
              <w:cnfStyle w:val="0000001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639</w:t>
            </w:r>
            <w:r w:rsidRPr="00C37D67">
              <w:rPr>
                <w:rFonts w:eastAsia="Times New Roman"/>
                <w:color w:val="000000"/>
                <w:kern w:val="0"/>
                <w:sz w:val="28"/>
                <w:szCs w:val="28"/>
                <w:vertAlign w:val="superscript"/>
                <w:lang w:eastAsia="en-IN" w:bidi="hi-IN"/>
              </w:rPr>
              <w:t>c</w:t>
            </w:r>
          </w:p>
        </w:tc>
      </w:tr>
      <w:tr w:rsidR="00C37D67" w:rsidRPr="00C37D67" w:rsidTr="00B2062B">
        <w:trPr>
          <w:trHeight w:val="420"/>
        </w:trPr>
        <w:tc>
          <w:tcPr>
            <w:cnfStyle w:val="001000000000"/>
            <w:tcW w:w="1425" w:type="pct"/>
            <w:noWrap/>
            <w:hideMark/>
          </w:tcPr>
          <w:p w:rsidR="00C37D67" w:rsidRPr="00C37D67" w:rsidRDefault="00C37D67" w:rsidP="00C37D67">
            <w:pPr>
              <w:rPr>
                <w:rFonts w:eastAsia="Times New Roman"/>
                <w:color w:val="000000"/>
                <w:kern w:val="0"/>
                <w:lang w:eastAsia="en-IN" w:bidi="hi-IN"/>
              </w:rPr>
            </w:pPr>
            <w:r w:rsidRPr="00C37D67">
              <w:rPr>
                <w:rFonts w:eastAsia="Times New Roman"/>
                <w:color w:val="000000"/>
                <w:kern w:val="0"/>
                <w:lang w:val="en-US" w:eastAsia="en-IN" w:bidi="hi-IN"/>
              </w:rPr>
              <w:t>T</w:t>
            </w:r>
            <w:r w:rsidRPr="00C37D67">
              <w:rPr>
                <w:rFonts w:eastAsia="Times New Roman"/>
                <w:color w:val="000000"/>
                <w:kern w:val="0"/>
                <w:vertAlign w:val="subscript"/>
                <w:lang w:val="en-US" w:eastAsia="en-IN" w:bidi="hi-IN"/>
              </w:rPr>
              <w:t>3</w:t>
            </w:r>
            <w:r w:rsidRPr="00C37D67">
              <w:rPr>
                <w:rFonts w:eastAsia="Times New Roman"/>
                <w:color w:val="000000"/>
                <w:kern w:val="0"/>
                <w:lang w:val="en-US" w:eastAsia="en-IN" w:bidi="hi-IN"/>
              </w:rPr>
              <w:t>-MNF-I:0.75% FS</w:t>
            </w:r>
          </w:p>
        </w:tc>
        <w:tc>
          <w:tcPr>
            <w:tcW w:w="825"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20.6</w:t>
            </w:r>
            <w:r w:rsidRPr="00C37D67">
              <w:rPr>
                <w:rFonts w:eastAsia="Times New Roman"/>
                <w:color w:val="000000"/>
                <w:kern w:val="0"/>
                <w:sz w:val="28"/>
                <w:szCs w:val="28"/>
                <w:vertAlign w:val="superscript"/>
                <w:lang w:eastAsia="en-IN" w:bidi="hi-IN"/>
              </w:rPr>
              <w:t>ab</w:t>
            </w:r>
          </w:p>
        </w:tc>
        <w:tc>
          <w:tcPr>
            <w:tcW w:w="674"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17.5</w:t>
            </w:r>
            <w:r w:rsidRPr="00C37D67">
              <w:rPr>
                <w:rFonts w:eastAsia="Times New Roman"/>
                <w:color w:val="000000"/>
                <w:kern w:val="0"/>
                <w:sz w:val="28"/>
                <w:szCs w:val="28"/>
                <w:vertAlign w:val="superscript"/>
                <w:lang w:eastAsia="en-IN" w:bidi="hi-IN"/>
              </w:rPr>
              <w:t>a</w:t>
            </w:r>
          </w:p>
        </w:tc>
        <w:tc>
          <w:tcPr>
            <w:tcW w:w="770"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151.5</w:t>
            </w:r>
            <w:r w:rsidRPr="00C37D67">
              <w:rPr>
                <w:rFonts w:eastAsia="Times New Roman"/>
                <w:color w:val="000000"/>
                <w:kern w:val="0"/>
                <w:sz w:val="28"/>
                <w:szCs w:val="28"/>
                <w:vertAlign w:val="superscript"/>
                <w:lang w:eastAsia="en-IN" w:bidi="hi-IN"/>
              </w:rPr>
              <w:t>ab</w:t>
            </w:r>
          </w:p>
        </w:tc>
        <w:tc>
          <w:tcPr>
            <w:tcW w:w="626"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705</w:t>
            </w:r>
            <w:r w:rsidRPr="00C37D67">
              <w:rPr>
                <w:rFonts w:eastAsia="Times New Roman"/>
                <w:color w:val="000000"/>
                <w:kern w:val="0"/>
                <w:sz w:val="28"/>
                <w:szCs w:val="28"/>
                <w:vertAlign w:val="superscript"/>
                <w:lang w:eastAsia="en-IN" w:bidi="hi-IN"/>
              </w:rPr>
              <w:t>a</w:t>
            </w:r>
          </w:p>
        </w:tc>
        <w:tc>
          <w:tcPr>
            <w:tcW w:w="680"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713</w:t>
            </w:r>
            <w:r w:rsidRPr="00C37D67">
              <w:rPr>
                <w:rFonts w:eastAsia="Times New Roman"/>
                <w:color w:val="000000"/>
                <w:kern w:val="0"/>
                <w:sz w:val="28"/>
                <w:szCs w:val="28"/>
                <w:vertAlign w:val="superscript"/>
                <w:lang w:eastAsia="en-IN" w:bidi="hi-IN"/>
              </w:rPr>
              <w:t>a</w:t>
            </w:r>
          </w:p>
        </w:tc>
      </w:tr>
      <w:tr w:rsidR="00C37D67" w:rsidRPr="00C37D67" w:rsidTr="00B2062B">
        <w:trPr>
          <w:cnfStyle w:val="000000100000"/>
          <w:trHeight w:val="420"/>
        </w:trPr>
        <w:tc>
          <w:tcPr>
            <w:cnfStyle w:val="001000000000"/>
            <w:tcW w:w="1425" w:type="pct"/>
            <w:noWrap/>
            <w:hideMark/>
          </w:tcPr>
          <w:p w:rsidR="00C37D67" w:rsidRPr="00C37D67" w:rsidRDefault="00C37D67" w:rsidP="00C37D67">
            <w:pPr>
              <w:rPr>
                <w:rFonts w:eastAsia="Times New Roman"/>
                <w:color w:val="000000"/>
                <w:kern w:val="0"/>
                <w:lang w:eastAsia="en-IN" w:bidi="hi-IN"/>
              </w:rPr>
            </w:pPr>
            <w:r w:rsidRPr="00C37D67">
              <w:rPr>
                <w:rFonts w:eastAsia="Times New Roman"/>
                <w:color w:val="000000"/>
                <w:kern w:val="0"/>
                <w:lang w:val="en-US" w:eastAsia="en-IN" w:bidi="hi-IN"/>
              </w:rPr>
              <w:t>T</w:t>
            </w:r>
            <w:r w:rsidRPr="00C37D67">
              <w:rPr>
                <w:rFonts w:eastAsia="Times New Roman"/>
                <w:color w:val="000000"/>
                <w:kern w:val="0"/>
                <w:vertAlign w:val="subscript"/>
                <w:lang w:val="en-US" w:eastAsia="en-IN" w:bidi="hi-IN"/>
              </w:rPr>
              <w:t>4</w:t>
            </w:r>
            <w:r w:rsidRPr="00C37D67">
              <w:rPr>
                <w:rFonts w:eastAsia="Times New Roman"/>
                <w:color w:val="000000"/>
                <w:kern w:val="0"/>
                <w:lang w:val="en-US" w:eastAsia="en-IN" w:bidi="hi-IN"/>
              </w:rPr>
              <w:t>-MNF-II:0.75% FS</w:t>
            </w:r>
          </w:p>
        </w:tc>
        <w:tc>
          <w:tcPr>
            <w:tcW w:w="825" w:type="pct"/>
            <w:hideMark/>
          </w:tcPr>
          <w:p w:rsidR="00C37D67" w:rsidRPr="00C37D67" w:rsidRDefault="00C37D67" w:rsidP="00C37D67">
            <w:pPr>
              <w:jc w:val="center"/>
              <w:cnfStyle w:val="0000001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21.2</w:t>
            </w:r>
            <w:r w:rsidRPr="00C37D67">
              <w:rPr>
                <w:rFonts w:eastAsia="Times New Roman"/>
                <w:color w:val="000000"/>
                <w:kern w:val="0"/>
                <w:sz w:val="28"/>
                <w:szCs w:val="28"/>
                <w:vertAlign w:val="superscript"/>
                <w:lang w:eastAsia="en-IN" w:bidi="hi-IN"/>
              </w:rPr>
              <w:t>a</w:t>
            </w:r>
          </w:p>
        </w:tc>
        <w:tc>
          <w:tcPr>
            <w:tcW w:w="674" w:type="pct"/>
            <w:hideMark/>
          </w:tcPr>
          <w:p w:rsidR="00C37D67" w:rsidRPr="00C37D67" w:rsidRDefault="00C37D67" w:rsidP="00C37D67">
            <w:pPr>
              <w:jc w:val="center"/>
              <w:cnfStyle w:val="0000001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16.5</w:t>
            </w:r>
            <w:r w:rsidRPr="00C37D67">
              <w:rPr>
                <w:rFonts w:eastAsia="Times New Roman"/>
                <w:color w:val="000000"/>
                <w:kern w:val="0"/>
                <w:sz w:val="28"/>
                <w:szCs w:val="28"/>
                <w:vertAlign w:val="superscript"/>
                <w:lang w:eastAsia="en-IN" w:bidi="hi-IN"/>
              </w:rPr>
              <w:t>ab</w:t>
            </w:r>
          </w:p>
        </w:tc>
        <w:tc>
          <w:tcPr>
            <w:tcW w:w="770" w:type="pct"/>
            <w:hideMark/>
          </w:tcPr>
          <w:p w:rsidR="00C37D67" w:rsidRPr="00C37D67" w:rsidRDefault="00C37D67" w:rsidP="00C37D67">
            <w:pPr>
              <w:jc w:val="center"/>
              <w:cnfStyle w:val="0000001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154.8</w:t>
            </w:r>
            <w:r w:rsidRPr="00C37D67">
              <w:rPr>
                <w:rFonts w:eastAsia="Times New Roman"/>
                <w:color w:val="000000"/>
                <w:kern w:val="0"/>
                <w:sz w:val="28"/>
                <w:szCs w:val="28"/>
                <w:vertAlign w:val="superscript"/>
                <w:lang w:eastAsia="en-IN" w:bidi="hi-IN"/>
              </w:rPr>
              <w:t>a</w:t>
            </w:r>
          </w:p>
        </w:tc>
        <w:tc>
          <w:tcPr>
            <w:tcW w:w="626" w:type="pct"/>
            <w:hideMark/>
          </w:tcPr>
          <w:p w:rsidR="00C37D67" w:rsidRPr="00C37D67" w:rsidRDefault="00C37D67" w:rsidP="00C37D67">
            <w:pPr>
              <w:jc w:val="center"/>
              <w:cnfStyle w:val="0000001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644</w:t>
            </w:r>
            <w:r w:rsidRPr="00C37D67">
              <w:rPr>
                <w:rFonts w:eastAsia="Times New Roman"/>
                <w:color w:val="000000"/>
                <w:kern w:val="0"/>
                <w:sz w:val="28"/>
                <w:szCs w:val="28"/>
                <w:vertAlign w:val="superscript"/>
                <w:lang w:eastAsia="en-IN" w:bidi="hi-IN"/>
              </w:rPr>
              <w:t>b</w:t>
            </w:r>
          </w:p>
        </w:tc>
        <w:tc>
          <w:tcPr>
            <w:tcW w:w="680" w:type="pct"/>
            <w:hideMark/>
          </w:tcPr>
          <w:p w:rsidR="00C37D67" w:rsidRPr="00C37D67" w:rsidRDefault="00C37D67" w:rsidP="00C37D67">
            <w:pPr>
              <w:jc w:val="center"/>
              <w:cnfStyle w:val="0000001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673</w:t>
            </w:r>
            <w:r w:rsidRPr="00C37D67">
              <w:rPr>
                <w:rFonts w:eastAsia="Times New Roman"/>
                <w:color w:val="000000"/>
                <w:kern w:val="0"/>
                <w:sz w:val="28"/>
                <w:szCs w:val="28"/>
                <w:vertAlign w:val="superscript"/>
                <w:lang w:eastAsia="en-IN" w:bidi="hi-IN"/>
              </w:rPr>
              <w:t>b</w:t>
            </w:r>
          </w:p>
        </w:tc>
      </w:tr>
      <w:tr w:rsidR="00C37D67" w:rsidRPr="00C37D67" w:rsidTr="00B2062B">
        <w:trPr>
          <w:trHeight w:val="420"/>
        </w:trPr>
        <w:tc>
          <w:tcPr>
            <w:cnfStyle w:val="001000000000"/>
            <w:tcW w:w="1425" w:type="pct"/>
            <w:noWrap/>
            <w:hideMark/>
          </w:tcPr>
          <w:p w:rsidR="00C37D67" w:rsidRPr="00C37D67" w:rsidRDefault="00C37D67" w:rsidP="00C37D67">
            <w:pPr>
              <w:rPr>
                <w:rFonts w:eastAsia="Times New Roman"/>
                <w:color w:val="000000"/>
                <w:kern w:val="0"/>
                <w:lang w:eastAsia="en-IN" w:bidi="hi-IN"/>
              </w:rPr>
            </w:pPr>
            <w:r w:rsidRPr="00C37D67">
              <w:rPr>
                <w:rFonts w:eastAsia="Times New Roman"/>
                <w:color w:val="000000"/>
                <w:kern w:val="0"/>
                <w:lang w:val="en-US" w:eastAsia="en-IN" w:bidi="hi-IN"/>
              </w:rPr>
              <w:t>T</w:t>
            </w:r>
            <w:r w:rsidRPr="00C37D67">
              <w:rPr>
                <w:rFonts w:eastAsia="Times New Roman"/>
                <w:color w:val="000000"/>
                <w:kern w:val="0"/>
                <w:vertAlign w:val="subscript"/>
                <w:lang w:val="en-US" w:eastAsia="en-IN" w:bidi="hi-IN"/>
              </w:rPr>
              <w:t>5</w:t>
            </w:r>
            <w:r w:rsidRPr="00C37D67">
              <w:rPr>
                <w:rFonts w:eastAsia="Times New Roman"/>
                <w:color w:val="000000"/>
                <w:kern w:val="0"/>
                <w:lang w:val="en-US" w:eastAsia="en-IN" w:bidi="hi-IN"/>
              </w:rPr>
              <w:t>-MNF-II:0.50% FS</w:t>
            </w:r>
          </w:p>
        </w:tc>
        <w:tc>
          <w:tcPr>
            <w:tcW w:w="825"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20.1</w:t>
            </w:r>
            <w:r w:rsidRPr="00C37D67">
              <w:rPr>
                <w:rFonts w:eastAsia="Times New Roman"/>
                <w:color w:val="000000"/>
                <w:kern w:val="0"/>
                <w:sz w:val="28"/>
                <w:szCs w:val="28"/>
                <w:vertAlign w:val="superscript"/>
                <w:lang w:eastAsia="en-IN" w:bidi="hi-IN"/>
              </w:rPr>
              <w:t>abc</w:t>
            </w:r>
          </w:p>
        </w:tc>
        <w:tc>
          <w:tcPr>
            <w:tcW w:w="674"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16.3</w:t>
            </w:r>
            <w:r w:rsidRPr="00C37D67">
              <w:rPr>
                <w:rFonts w:eastAsia="Times New Roman"/>
                <w:color w:val="000000"/>
                <w:kern w:val="0"/>
                <w:sz w:val="28"/>
                <w:szCs w:val="28"/>
                <w:vertAlign w:val="superscript"/>
                <w:lang w:eastAsia="en-IN" w:bidi="hi-IN"/>
              </w:rPr>
              <w:t>ab</w:t>
            </w:r>
          </w:p>
        </w:tc>
        <w:tc>
          <w:tcPr>
            <w:tcW w:w="770"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151.3</w:t>
            </w:r>
            <w:r w:rsidRPr="00C37D67">
              <w:rPr>
                <w:rFonts w:eastAsia="Times New Roman"/>
                <w:color w:val="000000"/>
                <w:kern w:val="0"/>
                <w:sz w:val="28"/>
                <w:szCs w:val="28"/>
                <w:vertAlign w:val="superscript"/>
                <w:lang w:eastAsia="en-IN" w:bidi="hi-IN"/>
              </w:rPr>
              <w:t>ab</w:t>
            </w:r>
          </w:p>
        </w:tc>
        <w:tc>
          <w:tcPr>
            <w:tcW w:w="626"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635</w:t>
            </w:r>
            <w:r w:rsidRPr="00C37D67">
              <w:rPr>
                <w:rFonts w:eastAsia="Times New Roman"/>
                <w:color w:val="000000"/>
                <w:kern w:val="0"/>
                <w:sz w:val="28"/>
                <w:szCs w:val="28"/>
                <w:vertAlign w:val="superscript"/>
                <w:lang w:eastAsia="en-IN" w:bidi="hi-IN"/>
              </w:rPr>
              <w:t>b</w:t>
            </w:r>
          </w:p>
        </w:tc>
        <w:tc>
          <w:tcPr>
            <w:tcW w:w="680"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643</w:t>
            </w:r>
            <w:r w:rsidRPr="00C37D67">
              <w:rPr>
                <w:rFonts w:eastAsia="Times New Roman"/>
                <w:color w:val="000000"/>
                <w:kern w:val="0"/>
                <w:sz w:val="28"/>
                <w:szCs w:val="28"/>
                <w:vertAlign w:val="superscript"/>
                <w:lang w:eastAsia="en-IN" w:bidi="hi-IN"/>
              </w:rPr>
              <w:t>c</w:t>
            </w:r>
          </w:p>
        </w:tc>
      </w:tr>
      <w:tr w:rsidR="00C37D67" w:rsidRPr="00C37D67" w:rsidTr="00B2062B">
        <w:trPr>
          <w:cnfStyle w:val="000000100000"/>
          <w:trHeight w:val="420"/>
        </w:trPr>
        <w:tc>
          <w:tcPr>
            <w:cnfStyle w:val="001000000000"/>
            <w:tcW w:w="1425" w:type="pct"/>
            <w:noWrap/>
            <w:hideMark/>
          </w:tcPr>
          <w:p w:rsidR="00C37D67" w:rsidRPr="00C37D67" w:rsidRDefault="00C37D67" w:rsidP="00C37D67">
            <w:pPr>
              <w:rPr>
                <w:rFonts w:eastAsia="Times New Roman"/>
                <w:color w:val="000000"/>
                <w:kern w:val="0"/>
                <w:lang w:eastAsia="en-IN" w:bidi="hi-IN"/>
              </w:rPr>
            </w:pPr>
            <w:r w:rsidRPr="00C37D67">
              <w:rPr>
                <w:rFonts w:eastAsia="Times New Roman"/>
                <w:color w:val="000000"/>
                <w:kern w:val="0"/>
                <w:lang w:val="en-US" w:eastAsia="en-IN" w:bidi="hi-IN"/>
              </w:rPr>
              <w:t>T</w:t>
            </w:r>
            <w:r w:rsidRPr="00C37D67">
              <w:rPr>
                <w:rFonts w:eastAsia="Times New Roman"/>
                <w:color w:val="000000"/>
                <w:kern w:val="0"/>
                <w:vertAlign w:val="subscript"/>
                <w:lang w:val="en-US" w:eastAsia="en-IN" w:bidi="hi-IN"/>
              </w:rPr>
              <w:t>6</w:t>
            </w:r>
            <w:r w:rsidRPr="00C37D67">
              <w:rPr>
                <w:rFonts w:eastAsia="Times New Roman"/>
                <w:color w:val="000000"/>
                <w:kern w:val="0"/>
                <w:lang w:val="en-US" w:eastAsia="en-IN" w:bidi="hi-IN"/>
              </w:rPr>
              <w:t>-MNF-II:0.25% FS</w:t>
            </w:r>
          </w:p>
        </w:tc>
        <w:tc>
          <w:tcPr>
            <w:tcW w:w="825" w:type="pct"/>
            <w:hideMark/>
          </w:tcPr>
          <w:p w:rsidR="00C37D67" w:rsidRPr="00C37D67" w:rsidRDefault="00C37D67" w:rsidP="00C37D67">
            <w:pPr>
              <w:jc w:val="center"/>
              <w:cnfStyle w:val="0000001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18.8</w:t>
            </w:r>
            <w:r w:rsidRPr="00C37D67">
              <w:rPr>
                <w:rFonts w:eastAsia="Times New Roman"/>
                <w:color w:val="000000"/>
                <w:kern w:val="0"/>
                <w:sz w:val="28"/>
                <w:szCs w:val="28"/>
                <w:vertAlign w:val="superscript"/>
                <w:lang w:eastAsia="en-IN" w:bidi="hi-IN"/>
              </w:rPr>
              <w:t>bcd</w:t>
            </w:r>
          </w:p>
        </w:tc>
        <w:tc>
          <w:tcPr>
            <w:tcW w:w="674" w:type="pct"/>
            <w:hideMark/>
          </w:tcPr>
          <w:p w:rsidR="00C37D67" w:rsidRPr="00C37D67" w:rsidRDefault="00C37D67" w:rsidP="00C37D67">
            <w:pPr>
              <w:jc w:val="center"/>
              <w:cnfStyle w:val="0000001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15.6</w:t>
            </w:r>
            <w:r w:rsidRPr="00C37D67">
              <w:rPr>
                <w:rFonts w:eastAsia="Times New Roman"/>
                <w:color w:val="000000"/>
                <w:kern w:val="0"/>
                <w:sz w:val="28"/>
                <w:szCs w:val="28"/>
                <w:vertAlign w:val="superscript"/>
                <w:lang w:eastAsia="en-IN" w:bidi="hi-IN"/>
              </w:rPr>
              <w:t>b</w:t>
            </w:r>
          </w:p>
        </w:tc>
        <w:tc>
          <w:tcPr>
            <w:tcW w:w="770" w:type="pct"/>
            <w:hideMark/>
          </w:tcPr>
          <w:p w:rsidR="00C37D67" w:rsidRPr="00C37D67" w:rsidRDefault="00C37D67" w:rsidP="00C37D67">
            <w:pPr>
              <w:jc w:val="center"/>
              <w:cnfStyle w:val="0000001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146.4</w:t>
            </w:r>
            <w:r w:rsidRPr="00C37D67">
              <w:rPr>
                <w:rFonts w:eastAsia="Times New Roman"/>
                <w:color w:val="000000"/>
                <w:kern w:val="0"/>
                <w:sz w:val="28"/>
                <w:szCs w:val="28"/>
                <w:vertAlign w:val="superscript"/>
                <w:lang w:eastAsia="en-IN" w:bidi="hi-IN"/>
              </w:rPr>
              <w:t>cd</w:t>
            </w:r>
          </w:p>
        </w:tc>
        <w:tc>
          <w:tcPr>
            <w:tcW w:w="626" w:type="pct"/>
            <w:hideMark/>
          </w:tcPr>
          <w:p w:rsidR="00C37D67" w:rsidRPr="00C37D67" w:rsidRDefault="00C37D67" w:rsidP="00C37D67">
            <w:pPr>
              <w:jc w:val="center"/>
              <w:cnfStyle w:val="0000001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608</w:t>
            </w:r>
            <w:r w:rsidRPr="00C37D67">
              <w:rPr>
                <w:rFonts w:eastAsia="Times New Roman"/>
                <w:color w:val="000000"/>
                <w:kern w:val="0"/>
                <w:sz w:val="28"/>
                <w:szCs w:val="28"/>
                <w:vertAlign w:val="superscript"/>
                <w:lang w:eastAsia="en-IN" w:bidi="hi-IN"/>
              </w:rPr>
              <w:t>d</w:t>
            </w:r>
          </w:p>
        </w:tc>
        <w:tc>
          <w:tcPr>
            <w:tcW w:w="680" w:type="pct"/>
            <w:hideMark/>
          </w:tcPr>
          <w:p w:rsidR="00C37D67" w:rsidRPr="00C37D67" w:rsidRDefault="00C37D67" w:rsidP="00C37D67">
            <w:pPr>
              <w:jc w:val="center"/>
              <w:cnfStyle w:val="0000001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637</w:t>
            </w:r>
            <w:r w:rsidRPr="00C37D67">
              <w:rPr>
                <w:rFonts w:eastAsia="Times New Roman"/>
                <w:color w:val="000000"/>
                <w:kern w:val="0"/>
                <w:sz w:val="28"/>
                <w:szCs w:val="28"/>
                <w:vertAlign w:val="superscript"/>
                <w:lang w:eastAsia="en-IN" w:bidi="hi-IN"/>
              </w:rPr>
              <w:t>cd</w:t>
            </w:r>
          </w:p>
        </w:tc>
      </w:tr>
      <w:tr w:rsidR="00C37D67" w:rsidRPr="00C37D67" w:rsidTr="00B2062B">
        <w:trPr>
          <w:trHeight w:val="420"/>
        </w:trPr>
        <w:tc>
          <w:tcPr>
            <w:cnfStyle w:val="001000000000"/>
            <w:tcW w:w="1425" w:type="pct"/>
            <w:noWrap/>
            <w:hideMark/>
          </w:tcPr>
          <w:p w:rsidR="00C37D67" w:rsidRPr="00C37D67" w:rsidRDefault="00C37D67" w:rsidP="00C37D67">
            <w:pPr>
              <w:rPr>
                <w:rFonts w:eastAsia="Times New Roman"/>
                <w:color w:val="000000"/>
                <w:kern w:val="0"/>
                <w:lang w:eastAsia="en-IN" w:bidi="hi-IN"/>
              </w:rPr>
            </w:pPr>
            <w:r w:rsidRPr="00C37D67">
              <w:rPr>
                <w:rFonts w:eastAsia="Times New Roman"/>
                <w:color w:val="000000"/>
                <w:kern w:val="0"/>
                <w:lang w:val="en-US" w:eastAsia="en-IN" w:bidi="hi-IN"/>
              </w:rPr>
              <w:t>T</w:t>
            </w:r>
            <w:r w:rsidRPr="00C37D67">
              <w:rPr>
                <w:rFonts w:eastAsia="Times New Roman"/>
                <w:color w:val="000000"/>
                <w:kern w:val="0"/>
                <w:vertAlign w:val="subscript"/>
                <w:lang w:val="en-US" w:eastAsia="en-IN" w:bidi="hi-IN"/>
              </w:rPr>
              <w:t>7</w:t>
            </w:r>
            <w:r w:rsidRPr="00C37D67">
              <w:rPr>
                <w:rFonts w:eastAsia="Times New Roman"/>
                <w:color w:val="000000"/>
                <w:kern w:val="0"/>
                <w:lang w:val="en-US" w:eastAsia="en-IN" w:bidi="hi-IN"/>
              </w:rPr>
              <w:t>- No FS (Control)</w:t>
            </w:r>
          </w:p>
        </w:tc>
        <w:tc>
          <w:tcPr>
            <w:tcW w:w="825"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15.41</w:t>
            </w:r>
            <w:r w:rsidRPr="00C37D67">
              <w:rPr>
                <w:rFonts w:eastAsia="Times New Roman"/>
                <w:color w:val="000000"/>
                <w:kern w:val="0"/>
                <w:sz w:val="28"/>
                <w:szCs w:val="28"/>
                <w:vertAlign w:val="superscript"/>
                <w:lang w:eastAsia="en-IN" w:bidi="hi-IN"/>
              </w:rPr>
              <w:t>e</w:t>
            </w:r>
          </w:p>
        </w:tc>
        <w:tc>
          <w:tcPr>
            <w:tcW w:w="674"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13.6</w:t>
            </w:r>
            <w:r w:rsidRPr="00C37D67">
              <w:rPr>
                <w:rFonts w:eastAsia="Times New Roman"/>
                <w:color w:val="000000"/>
                <w:kern w:val="0"/>
                <w:sz w:val="28"/>
                <w:szCs w:val="28"/>
                <w:vertAlign w:val="superscript"/>
                <w:lang w:eastAsia="en-IN" w:bidi="hi-IN"/>
              </w:rPr>
              <w:t>c</w:t>
            </w:r>
          </w:p>
        </w:tc>
        <w:tc>
          <w:tcPr>
            <w:tcW w:w="770"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131.25</w:t>
            </w:r>
            <w:r w:rsidRPr="00C37D67">
              <w:rPr>
                <w:rFonts w:eastAsia="Times New Roman"/>
                <w:color w:val="000000"/>
                <w:kern w:val="0"/>
                <w:sz w:val="28"/>
                <w:szCs w:val="28"/>
                <w:vertAlign w:val="superscript"/>
                <w:lang w:eastAsia="en-IN" w:bidi="hi-IN"/>
              </w:rPr>
              <w:t>e</w:t>
            </w:r>
          </w:p>
        </w:tc>
        <w:tc>
          <w:tcPr>
            <w:tcW w:w="626"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437</w:t>
            </w:r>
            <w:r w:rsidRPr="00C37D67">
              <w:rPr>
                <w:rFonts w:eastAsia="Times New Roman"/>
                <w:color w:val="000000"/>
                <w:kern w:val="0"/>
                <w:sz w:val="28"/>
                <w:szCs w:val="28"/>
                <w:vertAlign w:val="superscript"/>
                <w:lang w:eastAsia="en-IN" w:bidi="hi-IN"/>
              </w:rPr>
              <w:t>f</w:t>
            </w:r>
          </w:p>
        </w:tc>
        <w:tc>
          <w:tcPr>
            <w:tcW w:w="680" w:type="pct"/>
            <w:hideMark/>
          </w:tcPr>
          <w:p w:rsidR="00C37D67" w:rsidRPr="00C37D67" w:rsidRDefault="00C37D67" w:rsidP="00C37D67">
            <w:pPr>
              <w:jc w:val="center"/>
              <w:cnfStyle w:val="00000000000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424</w:t>
            </w:r>
            <w:r w:rsidRPr="00C37D67">
              <w:rPr>
                <w:rFonts w:eastAsia="Times New Roman"/>
                <w:color w:val="000000"/>
                <w:kern w:val="0"/>
                <w:sz w:val="28"/>
                <w:szCs w:val="28"/>
                <w:vertAlign w:val="superscript"/>
                <w:lang w:eastAsia="en-IN" w:bidi="hi-IN"/>
              </w:rPr>
              <w:t>e</w:t>
            </w:r>
          </w:p>
        </w:tc>
      </w:tr>
      <w:tr w:rsidR="00C37D67" w:rsidRPr="00C37D67" w:rsidTr="00B2062B">
        <w:trPr>
          <w:cnfStyle w:val="000000100000"/>
          <w:trHeight w:val="312"/>
        </w:trPr>
        <w:tc>
          <w:tcPr>
            <w:cnfStyle w:val="001000000000"/>
            <w:tcW w:w="1425" w:type="pct"/>
            <w:noWrap/>
            <w:hideMark/>
          </w:tcPr>
          <w:p w:rsidR="00C37D67" w:rsidRPr="00C37D67" w:rsidRDefault="00C37D67" w:rsidP="00C37D67">
            <w:pPr>
              <w:rPr>
                <w:rFonts w:eastAsia="Times New Roman"/>
                <w:color w:val="000000"/>
                <w:kern w:val="0"/>
                <w:lang w:eastAsia="en-IN" w:bidi="hi-IN"/>
              </w:rPr>
            </w:pPr>
            <w:r w:rsidRPr="00C37D67">
              <w:rPr>
                <w:rFonts w:eastAsia="Times New Roman"/>
                <w:color w:val="000000"/>
                <w:kern w:val="0"/>
                <w:lang w:val="en-US" w:eastAsia="en-IN" w:bidi="hi-IN"/>
              </w:rPr>
              <w:t>SE(D)</w:t>
            </w:r>
          </w:p>
        </w:tc>
        <w:tc>
          <w:tcPr>
            <w:tcW w:w="825" w:type="pct"/>
            <w:noWrap/>
            <w:hideMark/>
          </w:tcPr>
          <w:p w:rsidR="00C37D67" w:rsidRPr="00C37D67" w:rsidRDefault="00C37D67" w:rsidP="00C37D67">
            <w:pPr>
              <w:jc w:val="center"/>
              <w:cnfStyle w:val="000000100000"/>
              <w:rPr>
                <w:rFonts w:eastAsia="Times New Roman"/>
                <w:color w:val="000000"/>
                <w:kern w:val="0"/>
                <w:lang w:eastAsia="en-IN" w:bidi="hi-IN"/>
              </w:rPr>
            </w:pPr>
            <w:r w:rsidRPr="00C37D67">
              <w:rPr>
                <w:rFonts w:eastAsia="Times New Roman"/>
                <w:color w:val="000000"/>
                <w:kern w:val="0"/>
                <w:lang w:val="en-US" w:eastAsia="en-IN" w:bidi="hi-IN"/>
              </w:rPr>
              <w:t>1.15</w:t>
            </w:r>
          </w:p>
        </w:tc>
        <w:tc>
          <w:tcPr>
            <w:tcW w:w="674" w:type="pct"/>
            <w:noWrap/>
            <w:hideMark/>
          </w:tcPr>
          <w:p w:rsidR="00C37D67" w:rsidRPr="00C37D67" w:rsidRDefault="00C37D67" w:rsidP="00C37D67">
            <w:pPr>
              <w:jc w:val="center"/>
              <w:cnfStyle w:val="000000100000"/>
              <w:rPr>
                <w:rFonts w:eastAsia="Times New Roman"/>
                <w:color w:val="000000"/>
                <w:kern w:val="0"/>
                <w:lang w:eastAsia="en-IN" w:bidi="hi-IN"/>
              </w:rPr>
            </w:pPr>
            <w:r w:rsidRPr="00C37D67">
              <w:rPr>
                <w:rFonts w:eastAsia="Times New Roman"/>
                <w:color w:val="000000"/>
                <w:kern w:val="0"/>
                <w:lang w:val="en-US" w:eastAsia="en-IN" w:bidi="hi-IN"/>
              </w:rPr>
              <w:t>0.73</w:t>
            </w:r>
          </w:p>
        </w:tc>
        <w:tc>
          <w:tcPr>
            <w:tcW w:w="770" w:type="pct"/>
            <w:noWrap/>
            <w:hideMark/>
          </w:tcPr>
          <w:p w:rsidR="00C37D67" w:rsidRPr="00C37D67" w:rsidRDefault="00C37D67" w:rsidP="00C37D67">
            <w:pPr>
              <w:jc w:val="center"/>
              <w:cnfStyle w:val="000000100000"/>
              <w:rPr>
                <w:rFonts w:eastAsia="Times New Roman"/>
                <w:color w:val="000000"/>
                <w:kern w:val="0"/>
                <w:lang w:eastAsia="en-IN" w:bidi="hi-IN"/>
              </w:rPr>
            </w:pPr>
            <w:r w:rsidRPr="00C37D67">
              <w:rPr>
                <w:rFonts w:eastAsia="Times New Roman"/>
                <w:color w:val="000000"/>
                <w:kern w:val="0"/>
                <w:lang w:val="en-US" w:eastAsia="en-IN" w:bidi="hi-IN"/>
              </w:rPr>
              <w:t>5.57</w:t>
            </w:r>
          </w:p>
        </w:tc>
        <w:tc>
          <w:tcPr>
            <w:tcW w:w="626" w:type="pct"/>
            <w:noWrap/>
            <w:hideMark/>
          </w:tcPr>
          <w:p w:rsidR="00C37D67" w:rsidRPr="00C37D67" w:rsidRDefault="00C37D67" w:rsidP="00C37D67">
            <w:pPr>
              <w:jc w:val="center"/>
              <w:cnfStyle w:val="000000100000"/>
              <w:rPr>
                <w:rFonts w:eastAsia="Times New Roman"/>
                <w:color w:val="000000"/>
                <w:kern w:val="0"/>
                <w:lang w:eastAsia="en-IN" w:bidi="hi-IN"/>
              </w:rPr>
            </w:pPr>
            <w:r w:rsidRPr="00C37D67">
              <w:rPr>
                <w:rFonts w:eastAsia="Times New Roman"/>
                <w:color w:val="000000"/>
                <w:kern w:val="0"/>
                <w:lang w:val="en-US" w:eastAsia="en-IN" w:bidi="hi-IN"/>
              </w:rPr>
              <w:t>36.04</w:t>
            </w:r>
          </w:p>
        </w:tc>
        <w:tc>
          <w:tcPr>
            <w:tcW w:w="680" w:type="pct"/>
            <w:noWrap/>
            <w:hideMark/>
          </w:tcPr>
          <w:p w:rsidR="00C37D67" w:rsidRPr="00C37D67" w:rsidRDefault="00C37D67" w:rsidP="00C37D67">
            <w:pPr>
              <w:jc w:val="center"/>
              <w:cnfStyle w:val="000000100000"/>
              <w:rPr>
                <w:rFonts w:eastAsia="Times New Roman"/>
                <w:color w:val="000000"/>
                <w:kern w:val="0"/>
                <w:lang w:eastAsia="en-IN" w:bidi="hi-IN"/>
              </w:rPr>
            </w:pPr>
            <w:r w:rsidRPr="00C37D67">
              <w:rPr>
                <w:rFonts w:eastAsia="Times New Roman"/>
                <w:color w:val="000000"/>
                <w:kern w:val="0"/>
                <w:lang w:val="en-US" w:eastAsia="en-IN" w:bidi="hi-IN"/>
              </w:rPr>
              <w:t>34.97</w:t>
            </w:r>
          </w:p>
        </w:tc>
      </w:tr>
      <w:tr w:rsidR="00C37D67" w:rsidRPr="00C37D67" w:rsidTr="00B2062B">
        <w:trPr>
          <w:trHeight w:val="324"/>
        </w:trPr>
        <w:tc>
          <w:tcPr>
            <w:cnfStyle w:val="001000000000"/>
            <w:tcW w:w="1425" w:type="pct"/>
            <w:noWrap/>
            <w:hideMark/>
          </w:tcPr>
          <w:p w:rsidR="00C37D67" w:rsidRPr="00C37D67" w:rsidRDefault="00C37D67" w:rsidP="00C37D67">
            <w:pPr>
              <w:rPr>
                <w:rFonts w:eastAsia="Times New Roman"/>
                <w:color w:val="000000"/>
                <w:kern w:val="0"/>
                <w:lang w:eastAsia="en-IN" w:bidi="hi-IN"/>
              </w:rPr>
            </w:pPr>
            <w:r w:rsidRPr="00C37D67">
              <w:rPr>
                <w:rFonts w:eastAsia="Times New Roman"/>
                <w:color w:val="000000"/>
                <w:kern w:val="0"/>
                <w:lang w:val="en-US" w:eastAsia="en-IN" w:bidi="hi-IN"/>
              </w:rPr>
              <w:t>CD@5%</w:t>
            </w:r>
          </w:p>
        </w:tc>
        <w:tc>
          <w:tcPr>
            <w:tcW w:w="825" w:type="pct"/>
            <w:noWrap/>
            <w:hideMark/>
          </w:tcPr>
          <w:p w:rsidR="00C37D67" w:rsidRPr="00C37D67" w:rsidRDefault="00C37D67" w:rsidP="00C37D67">
            <w:pPr>
              <w:jc w:val="center"/>
              <w:cnfStyle w:val="000000000000"/>
              <w:rPr>
                <w:rFonts w:eastAsia="Times New Roman"/>
                <w:color w:val="000000"/>
                <w:kern w:val="0"/>
                <w:lang w:eastAsia="en-IN" w:bidi="hi-IN"/>
              </w:rPr>
            </w:pPr>
            <w:r w:rsidRPr="00C37D67">
              <w:rPr>
                <w:rFonts w:eastAsia="Times New Roman"/>
                <w:color w:val="000000"/>
                <w:kern w:val="0"/>
                <w:lang w:val="en-US" w:eastAsia="en-IN" w:bidi="hi-IN"/>
              </w:rPr>
              <w:t>2.46</w:t>
            </w:r>
          </w:p>
        </w:tc>
        <w:tc>
          <w:tcPr>
            <w:tcW w:w="674" w:type="pct"/>
            <w:noWrap/>
            <w:hideMark/>
          </w:tcPr>
          <w:p w:rsidR="00C37D67" w:rsidRPr="00C37D67" w:rsidRDefault="00C37D67" w:rsidP="00C37D67">
            <w:pPr>
              <w:jc w:val="center"/>
              <w:cnfStyle w:val="000000000000"/>
              <w:rPr>
                <w:rFonts w:eastAsia="Times New Roman"/>
                <w:color w:val="000000"/>
                <w:kern w:val="0"/>
                <w:lang w:eastAsia="en-IN" w:bidi="hi-IN"/>
              </w:rPr>
            </w:pPr>
            <w:r w:rsidRPr="00C37D67">
              <w:rPr>
                <w:rFonts w:eastAsia="Times New Roman"/>
                <w:color w:val="000000"/>
                <w:kern w:val="0"/>
                <w:lang w:val="en-US" w:eastAsia="en-IN" w:bidi="hi-IN"/>
              </w:rPr>
              <w:t>1.57</w:t>
            </w:r>
          </w:p>
        </w:tc>
        <w:tc>
          <w:tcPr>
            <w:tcW w:w="770" w:type="pct"/>
            <w:noWrap/>
            <w:hideMark/>
          </w:tcPr>
          <w:p w:rsidR="00C37D67" w:rsidRPr="00C37D67" w:rsidRDefault="00C37D67" w:rsidP="00C37D67">
            <w:pPr>
              <w:jc w:val="center"/>
              <w:cnfStyle w:val="000000000000"/>
              <w:rPr>
                <w:rFonts w:eastAsia="Times New Roman"/>
                <w:color w:val="000000"/>
                <w:kern w:val="0"/>
                <w:lang w:eastAsia="en-IN" w:bidi="hi-IN"/>
              </w:rPr>
            </w:pPr>
            <w:r w:rsidRPr="00C37D67">
              <w:rPr>
                <w:rFonts w:eastAsia="Times New Roman"/>
                <w:color w:val="000000"/>
                <w:kern w:val="0"/>
                <w:lang w:val="en-US" w:eastAsia="en-IN" w:bidi="hi-IN"/>
              </w:rPr>
              <w:t>11.94</w:t>
            </w:r>
          </w:p>
        </w:tc>
        <w:tc>
          <w:tcPr>
            <w:tcW w:w="626" w:type="pct"/>
            <w:noWrap/>
            <w:hideMark/>
          </w:tcPr>
          <w:p w:rsidR="00C37D67" w:rsidRPr="00C37D67" w:rsidRDefault="00C37D67" w:rsidP="00C37D67">
            <w:pPr>
              <w:jc w:val="center"/>
              <w:cnfStyle w:val="000000000000"/>
              <w:rPr>
                <w:rFonts w:eastAsia="Times New Roman"/>
                <w:color w:val="000000"/>
                <w:kern w:val="0"/>
                <w:lang w:eastAsia="en-IN" w:bidi="hi-IN"/>
              </w:rPr>
            </w:pPr>
            <w:r w:rsidRPr="00C37D67">
              <w:rPr>
                <w:rFonts w:eastAsia="Times New Roman"/>
                <w:color w:val="000000"/>
                <w:kern w:val="0"/>
                <w:lang w:val="en-US" w:eastAsia="en-IN" w:bidi="hi-IN"/>
              </w:rPr>
              <w:t>77.36</w:t>
            </w:r>
          </w:p>
        </w:tc>
        <w:tc>
          <w:tcPr>
            <w:tcW w:w="680" w:type="pct"/>
            <w:noWrap/>
            <w:hideMark/>
          </w:tcPr>
          <w:p w:rsidR="00C37D67" w:rsidRPr="00C37D67" w:rsidRDefault="00C37D67" w:rsidP="00C37D67">
            <w:pPr>
              <w:jc w:val="center"/>
              <w:cnfStyle w:val="000000000000"/>
              <w:rPr>
                <w:rFonts w:eastAsia="Times New Roman"/>
                <w:color w:val="000000"/>
                <w:kern w:val="0"/>
                <w:lang w:eastAsia="en-IN" w:bidi="hi-IN"/>
              </w:rPr>
            </w:pPr>
            <w:r w:rsidRPr="00C37D67">
              <w:rPr>
                <w:rFonts w:eastAsia="Times New Roman"/>
                <w:color w:val="000000"/>
                <w:kern w:val="0"/>
                <w:lang w:val="en-US" w:eastAsia="en-IN" w:bidi="hi-IN"/>
              </w:rPr>
              <w:t>75.02</w:t>
            </w:r>
          </w:p>
        </w:tc>
      </w:tr>
    </w:tbl>
    <w:p w:rsidR="00C37D67" w:rsidRPr="00F14480" w:rsidRDefault="00AC59B3" w:rsidP="00F14480">
      <w:pPr>
        <w:jc w:val="both"/>
      </w:pPr>
      <w:r w:rsidRPr="00F273F5">
        <w:t>Note: MNF: Multi Nutrient Formulation    FS: Foliar Spray</w:t>
      </w:r>
    </w:p>
    <w:p w:rsidR="00895445" w:rsidDel="00C30E51" w:rsidRDefault="00F14480" w:rsidP="00C30E51">
      <w:pPr>
        <w:spacing w:line="360" w:lineRule="auto"/>
        <w:jc w:val="both"/>
        <w:rPr>
          <w:del w:id="84" w:author="PC" w:date="2025-02-01T14:16:00Z"/>
        </w:rPr>
      </w:pPr>
      <w:r w:rsidRPr="00F14480">
        <w:t>In terms of biochemical quality, treatments T</w:t>
      </w:r>
      <w:r w:rsidRPr="0037710E">
        <w:rPr>
          <w:vertAlign w:val="subscript"/>
        </w:rPr>
        <w:t>3</w:t>
      </w:r>
      <w:r w:rsidRPr="00F14480">
        <w:t xml:space="preserve"> and T</w:t>
      </w:r>
      <w:r w:rsidRPr="0037710E">
        <w:rPr>
          <w:vertAlign w:val="subscript"/>
        </w:rPr>
        <w:t>4</w:t>
      </w:r>
      <w:r w:rsidRPr="00F14480">
        <w:t xml:space="preserve"> significantly enhanced total soluble protein and sugar content, key indicators of leaf nutritive value for silkworms (</w:t>
      </w:r>
      <w:r w:rsidRPr="00F14480">
        <w:rPr>
          <w:i/>
          <w:iCs/>
        </w:rPr>
        <w:t>Bombyx mori</w:t>
      </w:r>
      <w:r w:rsidRPr="00F14480">
        <w:t xml:space="preserve">). Previous research by Deepa et al. (2020) reported similar improvements in biochemical constituents such as protein and carbohydrates following amino acid-enriched foliar applications. </w:t>
      </w:r>
      <w:ins w:id="85" w:author="PC" w:date="2025-02-01T14:16:00Z">
        <w:r w:rsidR="00C30E51">
          <w:t xml:space="preserve">The experiment conducted </w:t>
        </w:r>
      </w:ins>
    </w:p>
    <w:p w:rsidR="00895445" w:rsidRPr="00895445" w:rsidRDefault="00895445" w:rsidP="00C30E51">
      <w:pPr>
        <w:spacing w:line="360" w:lineRule="auto"/>
        <w:jc w:val="both"/>
        <w:pPrChange w:id="86" w:author="PC" w:date="2025-02-01T14:16:00Z">
          <w:pPr>
            <w:spacing w:line="360" w:lineRule="auto"/>
            <w:jc w:val="both"/>
          </w:pPr>
        </w:pPrChange>
      </w:pPr>
      <w:del w:id="87" w:author="PC" w:date="2025-02-01T14:16:00Z">
        <w:r w:rsidRPr="00895445" w:rsidDel="00C30E51">
          <w:delText xml:space="preserve">Studies </w:delText>
        </w:r>
      </w:del>
      <w:r w:rsidRPr="00895445">
        <w:t xml:space="preserve">by Singhvi et al. (2007) </w:t>
      </w:r>
      <w:r>
        <w:t xml:space="preserve">also </w:t>
      </w:r>
      <w:r w:rsidRPr="00895445">
        <w:t>highlighted the significant impact of foliar application of agrochemicals, such as Agrobloom, in boosting leaf yield and quality in mulberry. These results align with the current study, where treatments T</w:t>
      </w:r>
      <w:r w:rsidRPr="0037710E">
        <w:rPr>
          <w:vertAlign w:val="subscript"/>
        </w:rPr>
        <w:t>3</w:t>
      </w:r>
      <w:r w:rsidRPr="00895445">
        <w:t xml:space="preserve"> (MNF-I at 0.75%) and T</w:t>
      </w:r>
      <w:r w:rsidRPr="0037710E">
        <w:rPr>
          <w:vertAlign w:val="subscript"/>
        </w:rPr>
        <w:t>4</w:t>
      </w:r>
      <w:r w:rsidRPr="00895445">
        <w:t xml:space="preserve"> (MNF-II at 0.75%) demonstrated superior growth and biochemical metrics, including increased number of leaves, shoot length</w:t>
      </w:r>
      <w:r w:rsidR="00BA68A8">
        <w:t>,</w:t>
      </w:r>
      <w:r w:rsidRPr="00895445">
        <w:t xml:space="preserve"> leaf protein content</w:t>
      </w:r>
      <w:r w:rsidR="00BA68A8">
        <w:t xml:space="preserve"> etc</w:t>
      </w:r>
      <w:r w:rsidRPr="00895445">
        <w:t>. Such improvements can be attributed to the rapid nutrient assimilation through the foliage, bypassing soil-based limitations like nutrient immobilization and leaching. Furthermore, Rani et al. (2016) observed that foliar sprays containing calcium and magnesium positively influenced mulberry yield attributes by correcting deficiencies that affect cell wall integrity and metabolic functions, providing a comparable explanation for the enhanced physiological parameters noted in this study.</w:t>
      </w:r>
    </w:p>
    <w:p w:rsidR="00895445" w:rsidRDefault="00895445" w:rsidP="006176F9">
      <w:pPr>
        <w:spacing w:line="360" w:lineRule="auto"/>
        <w:jc w:val="both"/>
      </w:pPr>
      <w:r w:rsidRPr="00895445">
        <w:lastRenderedPageBreak/>
        <w:t xml:space="preserve">Chikkaswamy et al. (2001) also reported that foliar sprays such as </w:t>
      </w:r>
      <w:r w:rsidR="007120E3">
        <w:t>‘</w:t>
      </w:r>
      <w:r w:rsidRPr="00895445">
        <w:t>Green Leaf</w:t>
      </w:r>
      <w:r w:rsidR="007120E3">
        <w:t>’</w:t>
      </w:r>
      <w:r w:rsidRPr="00895445">
        <w:t xml:space="preserve"> significantly improved both leaf yield and its biochemical properties, such as protein and sugar content. These findings are </w:t>
      </w:r>
      <w:r w:rsidR="00BA68A8">
        <w:t>similar</w:t>
      </w:r>
      <w:r w:rsidRPr="00895445">
        <w:t xml:space="preserve"> with the </w:t>
      </w:r>
      <w:r w:rsidR="00BA68A8">
        <w:t>improved</w:t>
      </w:r>
      <w:r w:rsidRPr="00895445">
        <w:t xml:space="preserve"> total soluble protein and sugar levels recorded in T</w:t>
      </w:r>
      <w:r w:rsidRPr="0037710E">
        <w:rPr>
          <w:vertAlign w:val="subscript"/>
        </w:rPr>
        <w:t>3</w:t>
      </w:r>
      <w:r w:rsidRPr="00895445">
        <w:t xml:space="preserve"> and T</w:t>
      </w:r>
      <w:r w:rsidRPr="0037710E">
        <w:rPr>
          <w:vertAlign w:val="subscript"/>
        </w:rPr>
        <w:t>4</w:t>
      </w:r>
      <w:r w:rsidRPr="00895445">
        <w:t xml:space="preserve"> treatments of the current study, with T</w:t>
      </w:r>
      <w:r w:rsidRPr="0037710E">
        <w:rPr>
          <w:vertAlign w:val="subscript"/>
        </w:rPr>
        <w:t>4</w:t>
      </w:r>
      <w:r w:rsidRPr="00895445">
        <w:t xml:space="preserve"> achieving the highest total protein levels (30.00 mg g⁻¹). </w:t>
      </w:r>
      <w:r w:rsidRPr="00F14480">
        <w:t>These improvements are attributed to the increased availability and rapid assimilation of nutrients, which directly influence plant metabolic processes and leaf biochemical properties.</w:t>
      </w:r>
    </w:p>
    <w:p w:rsidR="00B414C1" w:rsidRPr="00F14480" w:rsidRDefault="00B414C1" w:rsidP="006176F9">
      <w:pPr>
        <w:spacing w:line="360" w:lineRule="auto"/>
        <w:jc w:val="both"/>
      </w:pPr>
      <w:r w:rsidRPr="00F14480">
        <w:t>The study also revealed significant improvements in leaf chlorophyll content and moisture retention, with the highest values recorded in T</w:t>
      </w:r>
      <w:r w:rsidRPr="0037710E">
        <w:rPr>
          <w:vertAlign w:val="subscript"/>
        </w:rPr>
        <w:t>3</w:t>
      </w:r>
      <w:r w:rsidRPr="00F14480">
        <w:t>. These attributes are critical for maintaining leaf freshness and nutritive quality during silkworm feeding. Mohan et al. (2006) and Jyothi et al. (2002) similarly observed improved chlorophyll levels and leaf moisture following foliar applications, underscoring their importance in mulberry agronomy.</w:t>
      </w:r>
    </w:p>
    <w:p w:rsidR="00B414C1" w:rsidRPr="00F273F5" w:rsidRDefault="00B414C1" w:rsidP="00B414C1">
      <w:pPr>
        <w:rPr>
          <w:b/>
        </w:rPr>
      </w:pPr>
      <w:commentRangeStart w:id="88"/>
      <w:r w:rsidRPr="00F273F5">
        <w:rPr>
          <w:b/>
        </w:rPr>
        <w:t>Ta</w:t>
      </w:r>
      <w:commentRangeEnd w:id="88"/>
      <w:r w:rsidR="00054093">
        <w:rPr>
          <w:rStyle w:val="CommentReference"/>
        </w:rPr>
        <w:commentReference w:id="88"/>
      </w:r>
      <w:r w:rsidRPr="00F273F5">
        <w:rPr>
          <w:b/>
        </w:rPr>
        <w:t xml:space="preserve">ble </w:t>
      </w:r>
      <w:del w:id="89" w:author="PC" w:date="2025-02-01T14:19:00Z">
        <w:r w:rsidRPr="00F273F5" w:rsidDel="00054093">
          <w:rPr>
            <w:b/>
          </w:rPr>
          <w:delText>2</w:delText>
        </w:r>
      </w:del>
      <w:ins w:id="90" w:author="PC" w:date="2025-02-01T14:19:00Z">
        <w:r w:rsidR="00054093">
          <w:rPr>
            <w:b/>
          </w:rPr>
          <w:t>4</w:t>
        </w:r>
      </w:ins>
      <w:r w:rsidRPr="00F273F5">
        <w:rPr>
          <w:b/>
        </w:rPr>
        <w:t xml:space="preserve">. Effect of </w:t>
      </w:r>
      <w:r>
        <w:rPr>
          <w:b/>
        </w:rPr>
        <w:t>multi-nutrient mixture foliar spray</w:t>
      </w:r>
      <w:r w:rsidRPr="00F273F5">
        <w:rPr>
          <w:b/>
        </w:rPr>
        <w:t xml:space="preserve"> on quality attributes and leaf yield in mulberry</w:t>
      </w:r>
    </w:p>
    <w:tbl>
      <w:tblPr>
        <w:tblStyle w:val="PlainTable21"/>
        <w:tblW w:w="0" w:type="auto"/>
        <w:tblLook w:val="04A0"/>
      </w:tblPr>
      <w:tblGrid>
        <w:gridCol w:w="2549"/>
        <w:gridCol w:w="1907"/>
        <w:gridCol w:w="776"/>
        <w:gridCol w:w="995"/>
        <w:gridCol w:w="1374"/>
        <w:gridCol w:w="1641"/>
      </w:tblGrid>
      <w:tr w:rsidR="00895445" w:rsidRPr="007C2BA3" w:rsidTr="00895445">
        <w:trPr>
          <w:cnfStyle w:val="100000000000"/>
          <w:trHeight w:val="312"/>
        </w:trPr>
        <w:tc>
          <w:tcPr>
            <w:cnfStyle w:val="001000000000"/>
            <w:tcW w:w="2552" w:type="dxa"/>
            <w:vMerge w:val="restart"/>
            <w:noWrap/>
            <w:hideMark/>
          </w:tcPr>
          <w:p w:rsidR="00B414C1" w:rsidRPr="007C2BA3" w:rsidRDefault="00B414C1" w:rsidP="001A3205">
            <w:pPr>
              <w:jc w:val="center"/>
              <w:rPr>
                <w:rFonts w:eastAsia="Times New Roman"/>
                <w:color w:val="000000"/>
                <w:lang w:eastAsia="en-IN" w:bidi="hi-IN"/>
              </w:rPr>
            </w:pPr>
            <w:r w:rsidRPr="007C2BA3">
              <w:rPr>
                <w:rFonts w:eastAsia="Times New Roman"/>
                <w:color w:val="000000"/>
                <w:lang w:eastAsia="en-IN" w:bidi="hi-IN"/>
              </w:rPr>
              <w:t>Treatments</w:t>
            </w:r>
          </w:p>
        </w:tc>
        <w:tc>
          <w:tcPr>
            <w:tcW w:w="1908" w:type="dxa"/>
            <w:noWrap/>
            <w:hideMark/>
          </w:tcPr>
          <w:p w:rsidR="00B414C1" w:rsidRPr="007C2BA3" w:rsidRDefault="00B414C1" w:rsidP="001A3205">
            <w:pPr>
              <w:jc w:val="center"/>
              <w:cnfStyle w:val="100000000000"/>
              <w:rPr>
                <w:rFonts w:eastAsia="Times New Roman"/>
                <w:color w:val="000000"/>
                <w:lang w:eastAsia="en-IN" w:bidi="hi-IN"/>
              </w:rPr>
            </w:pPr>
            <w:r w:rsidRPr="007C2BA3">
              <w:rPr>
                <w:rFonts w:eastAsia="Times New Roman"/>
                <w:color w:val="000000"/>
                <w:lang w:eastAsia="en-IN" w:bidi="hi-IN"/>
              </w:rPr>
              <w:t>Chlorophyll content</w:t>
            </w:r>
          </w:p>
        </w:tc>
        <w:tc>
          <w:tcPr>
            <w:tcW w:w="0" w:type="auto"/>
            <w:noWrap/>
            <w:hideMark/>
          </w:tcPr>
          <w:p w:rsidR="00B414C1" w:rsidRPr="007C2BA3" w:rsidRDefault="00B414C1" w:rsidP="001A3205">
            <w:pPr>
              <w:jc w:val="center"/>
              <w:cnfStyle w:val="100000000000"/>
              <w:rPr>
                <w:rFonts w:eastAsia="Times New Roman"/>
                <w:color w:val="000000"/>
                <w:lang w:eastAsia="en-IN" w:bidi="hi-IN"/>
              </w:rPr>
            </w:pPr>
            <w:r w:rsidRPr="007C2BA3">
              <w:rPr>
                <w:rFonts w:eastAsia="Times New Roman"/>
                <w:color w:val="000000"/>
                <w:lang w:eastAsia="en-IN" w:bidi="hi-IN"/>
              </w:rPr>
              <w:t>LMC</w:t>
            </w:r>
          </w:p>
        </w:tc>
        <w:tc>
          <w:tcPr>
            <w:tcW w:w="0" w:type="auto"/>
            <w:noWrap/>
            <w:hideMark/>
          </w:tcPr>
          <w:p w:rsidR="00B414C1" w:rsidRPr="007C2BA3" w:rsidRDefault="00B414C1" w:rsidP="001A3205">
            <w:pPr>
              <w:jc w:val="center"/>
              <w:cnfStyle w:val="100000000000"/>
              <w:rPr>
                <w:rFonts w:eastAsia="Times New Roman"/>
                <w:color w:val="000000"/>
                <w:lang w:eastAsia="en-IN" w:bidi="hi-IN"/>
              </w:rPr>
            </w:pPr>
            <w:r w:rsidRPr="007C2BA3">
              <w:rPr>
                <w:rFonts w:eastAsia="Times New Roman"/>
                <w:color w:val="000000"/>
                <w:lang w:eastAsia="en-IN" w:bidi="hi-IN"/>
              </w:rPr>
              <w:t>TSP</w:t>
            </w:r>
          </w:p>
        </w:tc>
        <w:tc>
          <w:tcPr>
            <w:tcW w:w="0" w:type="auto"/>
            <w:noWrap/>
            <w:hideMark/>
          </w:tcPr>
          <w:p w:rsidR="00B414C1" w:rsidRPr="007C2BA3" w:rsidRDefault="00B414C1" w:rsidP="001A3205">
            <w:pPr>
              <w:jc w:val="center"/>
              <w:cnfStyle w:val="100000000000"/>
              <w:rPr>
                <w:rFonts w:eastAsia="Times New Roman"/>
                <w:color w:val="000000"/>
                <w:lang w:eastAsia="en-IN" w:bidi="hi-IN"/>
              </w:rPr>
            </w:pPr>
            <w:r w:rsidRPr="007C2BA3">
              <w:rPr>
                <w:rFonts w:eastAsia="Times New Roman"/>
                <w:color w:val="000000"/>
                <w:lang w:eastAsia="en-IN" w:bidi="hi-IN"/>
              </w:rPr>
              <w:t>Total sugar</w:t>
            </w:r>
          </w:p>
        </w:tc>
        <w:tc>
          <w:tcPr>
            <w:tcW w:w="0" w:type="auto"/>
            <w:noWrap/>
            <w:hideMark/>
          </w:tcPr>
          <w:p w:rsidR="00B414C1" w:rsidRPr="007C2BA3" w:rsidRDefault="00B414C1" w:rsidP="001A3205">
            <w:pPr>
              <w:jc w:val="center"/>
              <w:cnfStyle w:val="100000000000"/>
              <w:rPr>
                <w:rFonts w:eastAsia="Times New Roman"/>
                <w:color w:val="000000"/>
                <w:lang w:eastAsia="en-IN" w:bidi="hi-IN"/>
              </w:rPr>
            </w:pPr>
            <w:r w:rsidRPr="007C2BA3">
              <w:rPr>
                <w:rFonts w:eastAsia="Times New Roman"/>
                <w:color w:val="000000"/>
                <w:lang w:eastAsia="en-IN" w:bidi="hi-IN"/>
              </w:rPr>
              <w:t>Leaf yield</w:t>
            </w:r>
          </w:p>
        </w:tc>
      </w:tr>
      <w:tr w:rsidR="00895445" w:rsidRPr="007C2BA3" w:rsidTr="00895445">
        <w:trPr>
          <w:cnfStyle w:val="000000100000"/>
          <w:trHeight w:val="384"/>
        </w:trPr>
        <w:tc>
          <w:tcPr>
            <w:cnfStyle w:val="001000000000"/>
            <w:tcW w:w="2552" w:type="dxa"/>
            <w:vMerge/>
            <w:hideMark/>
          </w:tcPr>
          <w:p w:rsidR="00B414C1" w:rsidRPr="007C2BA3" w:rsidRDefault="00B414C1" w:rsidP="001A3205">
            <w:pPr>
              <w:rPr>
                <w:rFonts w:eastAsia="Times New Roman"/>
                <w:color w:val="000000"/>
                <w:lang w:eastAsia="en-IN" w:bidi="hi-IN"/>
              </w:rPr>
            </w:pPr>
          </w:p>
        </w:tc>
        <w:tc>
          <w:tcPr>
            <w:tcW w:w="1908" w:type="dxa"/>
            <w:noWrap/>
            <w:hideMark/>
          </w:tcPr>
          <w:p w:rsidR="00B414C1" w:rsidRPr="007C2BA3" w:rsidRDefault="00B414C1" w:rsidP="001A3205">
            <w:pPr>
              <w:jc w:val="center"/>
              <w:cnfStyle w:val="000000100000"/>
              <w:rPr>
                <w:rFonts w:eastAsia="Times New Roman"/>
                <w:color w:val="000000"/>
                <w:lang w:eastAsia="en-IN" w:bidi="hi-IN"/>
              </w:rPr>
            </w:pPr>
            <w:r w:rsidRPr="007C2BA3">
              <w:rPr>
                <w:rFonts w:eastAsia="Times New Roman"/>
                <w:color w:val="000000"/>
                <w:lang w:eastAsia="en-IN" w:bidi="hi-IN"/>
              </w:rPr>
              <w:t>(g mg</w:t>
            </w:r>
            <w:r w:rsidRPr="007C2BA3">
              <w:rPr>
                <w:rFonts w:eastAsia="Times New Roman"/>
                <w:color w:val="000000"/>
                <w:vertAlign w:val="superscript"/>
                <w:lang w:eastAsia="en-IN" w:bidi="hi-IN"/>
              </w:rPr>
              <w:t>-1</w:t>
            </w:r>
            <w:r w:rsidRPr="007C2BA3">
              <w:rPr>
                <w:rFonts w:eastAsia="Times New Roman"/>
                <w:color w:val="000000"/>
                <w:lang w:eastAsia="en-IN" w:bidi="hi-IN"/>
              </w:rPr>
              <w:t>)</w:t>
            </w:r>
          </w:p>
        </w:tc>
        <w:tc>
          <w:tcPr>
            <w:tcW w:w="0" w:type="auto"/>
            <w:noWrap/>
            <w:hideMark/>
          </w:tcPr>
          <w:p w:rsidR="00B414C1" w:rsidRPr="007C2BA3" w:rsidRDefault="00B414C1" w:rsidP="001A3205">
            <w:pPr>
              <w:jc w:val="center"/>
              <w:cnfStyle w:val="000000100000"/>
              <w:rPr>
                <w:rFonts w:eastAsia="Times New Roman"/>
                <w:color w:val="000000"/>
                <w:lang w:eastAsia="en-IN" w:bidi="hi-IN"/>
              </w:rPr>
            </w:pPr>
            <w:r w:rsidRPr="007C2BA3">
              <w:rPr>
                <w:rFonts w:eastAsia="Times New Roman"/>
                <w:color w:val="000000"/>
                <w:lang w:eastAsia="en-IN" w:bidi="hi-IN"/>
              </w:rPr>
              <w:t>(%)</w:t>
            </w:r>
          </w:p>
        </w:tc>
        <w:tc>
          <w:tcPr>
            <w:tcW w:w="0" w:type="auto"/>
            <w:noWrap/>
            <w:hideMark/>
          </w:tcPr>
          <w:p w:rsidR="00B414C1" w:rsidRPr="007C2BA3" w:rsidRDefault="00B414C1" w:rsidP="001A3205">
            <w:pPr>
              <w:jc w:val="center"/>
              <w:cnfStyle w:val="000000100000"/>
              <w:rPr>
                <w:rFonts w:eastAsia="Times New Roman"/>
                <w:color w:val="000000"/>
                <w:lang w:eastAsia="en-IN" w:bidi="hi-IN"/>
              </w:rPr>
            </w:pPr>
            <w:r w:rsidRPr="007C2BA3">
              <w:rPr>
                <w:rFonts w:eastAsia="Times New Roman"/>
                <w:color w:val="000000"/>
                <w:lang w:eastAsia="en-IN" w:bidi="hi-IN"/>
              </w:rPr>
              <w:t>(mg g</w:t>
            </w:r>
            <w:r w:rsidRPr="007C2BA3">
              <w:rPr>
                <w:rFonts w:eastAsia="Times New Roman"/>
                <w:color w:val="000000"/>
                <w:vertAlign w:val="superscript"/>
                <w:lang w:eastAsia="en-IN" w:bidi="hi-IN"/>
              </w:rPr>
              <w:t>-1</w:t>
            </w:r>
            <w:r w:rsidRPr="007C2BA3">
              <w:rPr>
                <w:rFonts w:eastAsia="Times New Roman"/>
                <w:color w:val="000000"/>
                <w:lang w:eastAsia="en-IN" w:bidi="hi-IN"/>
              </w:rPr>
              <w:t>)</w:t>
            </w:r>
          </w:p>
        </w:tc>
        <w:tc>
          <w:tcPr>
            <w:tcW w:w="0" w:type="auto"/>
            <w:noWrap/>
            <w:hideMark/>
          </w:tcPr>
          <w:p w:rsidR="00B414C1" w:rsidRPr="007C2BA3" w:rsidRDefault="00B414C1" w:rsidP="001A3205">
            <w:pPr>
              <w:jc w:val="center"/>
              <w:cnfStyle w:val="000000100000"/>
              <w:rPr>
                <w:rFonts w:eastAsia="Times New Roman"/>
                <w:color w:val="000000"/>
                <w:lang w:eastAsia="en-IN" w:bidi="hi-IN"/>
              </w:rPr>
            </w:pPr>
            <w:r w:rsidRPr="007C2BA3">
              <w:rPr>
                <w:rFonts w:eastAsia="Times New Roman"/>
                <w:color w:val="000000"/>
                <w:lang w:eastAsia="en-IN" w:bidi="hi-IN"/>
              </w:rPr>
              <w:t>(mg g</w:t>
            </w:r>
            <w:r w:rsidRPr="007C2BA3">
              <w:rPr>
                <w:rFonts w:eastAsia="Times New Roman"/>
                <w:color w:val="000000"/>
                <w:vertAlign w:val="superscript"/>
                <w:lang w:eastAsia="en-IN" w:bidi="hi-IN"/>
              </w:rPr>
              <w:t>-1</w:t>
            </w:r>
            <w:r w:rsidRPr="007C2BA3">
              <w:rPr>
                <w:rFonts w:eastAsia="Times New Roman"/>
                <w:color w:val="000000"/>
                <w:lang w:eastAsia="en-IN" w:bidi="hi-IN"/>
              </w:rPr>
              <w:t>)</w:t>
            </w:r>
          </w:p>
        </w:tc>
        <w:tc>
          <w:tcPr>
            <w:tcW w:w="0" w:type="auto"/>
            <w:noWrap/>
            <w:hideMark/>
          </w:tcPr>
          <w:p w:rsidR="00B414C1" w:rsidRPr="007C2BA3" w:rsidRDefault="00B414C1" w:rsidP="001A3205">
            <w:pPr>
              <w:jc w:val="center"/>
              <w:cnfStyle w:val="000000100000"/>
              <w:rPr>
                <w:rFonts w:eastAsia="Times New Roman"/>
                <w:color w:val="000000"/>
                <w:lang w:eastAsia="en-IN" w:bidi="hi-IN"/>
              </w:rPr>
            </w:pPr>
            <w:r w:rsidRPr="007C2BA3">
              <w:rPr>
                <w:rFonts w:eastAsia="Times New Roman"/>
                <w:color w:val="000000"/>
                <w:lang w:eastAsia="en-IN" w:bidi="hi-IN"/>
              </w:rPr>
              <w:t>(kg ac</w:t>
            </w:r>
            <w:r w:rsidRPr="007C2BA3">
              <w:rPr>
                <w:rFonts w:eastAsia="Times New Roman"/>
                <w:color w:val="000000"/>
                <w:vertAlign w:val="superscript"/>
                <w:lang w:eastAsia="en-IN" w:bidi="hi-IN"/>
              </w:rPr>
              <w:t>-1</w:t>
            </w:r>
            <w:r w:rsidRPr="007C2BA3">
              <w:rPr>
                <w:rFonts w:eastAsia="Times New Roman"/>
                <w:color w:val="000000"/>
                <w:lang w:eastAsia="en-IN" w:bidi="hi-IN"/>
              </w:rPr>
              <w:t xml:space="preserve"> crop</w:t>
            </w:r>
            <w:r w:rsidRPr="007C2BA3">
              <w:rPr>
                <w:rFonts w:eastAsia="Times New Roman"/>
                <w:color w:val="000000"/>
                <w:vertAlign w:val="superscript"/>
                <w:lang w:eastAsia="en-IN" w:bidi="hi-IN"/>
              </w:rPr>
              <w:t>-1</w:t>
            </w:r>
            <w:r w:rsidRPr="007C2BA3">
              <w:rPr>
                <w:rFonts w:eastAsia="Times New Roman"/>
                <w:color w:val="000000"/>
                <w:lang w:eastAsia="en-IN" w:bidi="hi-IN"/>
              </w:rPr>
              <w:t>)</w:t>
            </w:r>
          </w:p>
        </w:tc>
      </w:tr>
      <w:tr w:rsidR="00B414C1" w:rsidRPr="007C2BA3" w:rsidTr="00895445">
        <w:trPr>
          <w:trHeight w:val="420"/>
        </w:trPr>
        <w:tc>
          <w:tcPr>
            <w:cnfStyle w:val="001000000000"/>
            <w:tcW w:w="2552" w:type="dxa"/>
            <w:noWrap/>
            <w:hideMark/>
          </w:tcPr>
          <w:p w:rsidR="00B414C1" w:rsidRPr="007C2BA3" w:rsidRDefault="00B414C1" w:rsidP="001A3205">
            <w:pPr>
              <w:rPr>
                <w:rFonts w:eastAsia="Times New Roman"/>
                <w:color w:val="000000"/>
                <w:lang w:eastAsia="en-IN" w:bidi="hi-IN"/>
              </w:rPr>
            </w:pPr>
            <w:r w:rsidRPr="007C2BA3">
              <w:rPr>
                <w:rFonts w:eastAsia="Times New Roman"/>
                <w:color w:val="000000"/>
                <w:lang w:eastAsia="en-IN" w:bidi="hi-IN"/>
              </w:rPr>
              <w:t>T</w:t>
            </w:r>
            <w:r w:rsidRPr="007C2BA3">
              <w:rPr>
                <w:rFonts w:eastAsia="Times New Roman"/>
                <w:color w:val="000000"/>
                <w:vertAlign w:val="subscript"/>
                <w:lang w:eastAsia="en-IN" w:bidi="hi-IN"/>
              </w:rPr>
              <w:t>1</w:t>
            </w:r>
            <w:r w:rsidRPr="007C2BA3">
              <w:rPr>
                <w:rFonts w:eastAsia="Times New Roman"/>
                <w:color w:val="000000"/>
                <w:lang w:eastAsia="en-IN" w:bidi="hi-IN"/>
              </w:rPr>
              <w:t>-MNF-I:0.25% FS</w:t>
            </w:r>
          </w:p>
        </w:tc>
        <w:tc>
          <w:tcPr>
            <w:tcW w:w="1908" w:type="dxa"/>
            <w:hideMark/>
          </w:tcPr>
          <w:p w:rsidR="00B414C1" w:rsidRPr="007C2BA3" w:rsidRDefault="00B414C1" w:rsidP="001A3205">
            <w:pPr>
              <w:jc w:val="center"/>
              <w:cnfStyle w:val="000000000000"/>
              <w:rPr>
                <w:rFonts w:eastAsia="Times New Roman"/>
                <w:color w:val="000000"/>
                <w:sz w:val="28"/>
                <w:szCs w:val="28"/>
                <w:lang w:eastAsia="en-IN" w:bidi="hi-IN"/>
              </w:rPr>
            </w:pPr>
            <w:r w:rsidRPr="007C2BA3">
              <w:rPr>
                <w:rFonts w:eastAsia="Times New Roman"/>
                <w:color w:val="000000"/>
                <w:sz w:val="28"/>
                <w:szCs w:val="28"/>
                <w:lang w:eastAsia="en-IN" w:bidi="hi-IN"/>
              </w:rPr>
              <w:t>20.61</w:t>
            </w:r>
            <w:r w:rsidRPr="007C2BA3">
              <w:rPr>
                <w:rFonts w:eastAsia="Times New Roman"/>
                <w:color w:val="000000"/>
                <w:sz w:val="28"/>
                <w:szCs w:val="28"/>
                <w:vertAlign w:val="superscript"/>
                <w:lang w:eastAsia="en-IN" w:bidi="hi-IN"/>
              </w:rPr>
              <w:t>b</w:t>
            </w:r>
          </w:p>
        </w:tc>
        <w:tc>
          <w:tcPr>
            <w:tcW w:w="0" w:type="auto"/>
            <w:noWrap/>
            <w:hideMark/>
          </w:tcPr>
          <w:p w:rsidR="00B414C1" w:rsidRPr="007C2BA3" w:rsidRDefault="00B414C1" w:rsidP="001A3205">
            <w:pPr>
              <w:jc w:val="center"/>
              <w:cnfStyle w:val="000000000000"/>
              <w:rPr>
                <w:rFonts w:eastAsia="Times New Roman"/>
                <w:color w:val="000000"/>
                <w:lang w:eastAsia="en-IN" w:bidi="hi-IN"/>
              </w:rPr>
            </w:pPr>
            <w:r w:rsidRPr="007C2BA3">
              <w:rPr>
                <w:rFonts w:eastAsia="Times New Roman"/>
                <w:color w:val="000000"/>
                <w:lang w:eastAsia="en-IN" w:bidi="hi-IN"/>
              </w:rPr>
              <w:t>78.4</w:t>
            </w:r>
          </w:p>
        </w:tc>
        <w:tc>
          <w:tcPr>
            <w:tcW w:w="0" w:type="auto"/>
            <w:hideMark/>
          </w:tcPr>
          <w:p w:rsidR="00B414C1" w:rsidRPr="007C2BA3" w:rsidRDefault="00B414C1" w:rsidP="001A3205">
            <w:pPr>
              <w:jc w:val="center"/>
              <w:cnfStyle w:val="000000000000"/>
              <w:rPr>
                <w:rFonts w:eastAsia="Times New Roman"/>
                <w:color w:val="000000"/>
                <w:sz w:val="28"/>
                <w:szCs w:val="28"/>
                <w:lang w:eastAsia="en-IN" w:bidi="hi-IN"/>
              </w:rPr>
            </w:pPr>
            <w:r w:rsidRPr="007C2BA3">
              <w:rPr>
                <w:rFonts w:eastAsia="Times New Roman"/>
                <w:color w:val="000000"/>
                <w:sz w:val="28"/>
                <w:szCs w:val="28"/>
                <w:lang w:eastAsia="en-IN" w:bidi="hi-IN"/>
              </w:rPr>
              <w:t>25.63</w:t>
            </w:r>
            <w:r w:rsidRPr="007C2BA3">
              <w:rPr>
                <w:rFonts w:eastAsia="Times New Roman"/>
                <w:color w:val="000000"/>
                <w:sz w:val="28"/>
                <w:szCs w:val="28"/>
                <w:vertAlign w:val="superscript"/>
                <w:lang w:eastAsia="en-IN" w:bidi="hi-IN"/>
              </w:rPr>
              <w:t>b</w:t>
            </w:r>
          </w:p>
        </w:tc>
        <w:tc>
          <w:tcPr>
            <w:tcW w:w="0" w:type="auto"/>
            <w:hideMark/>
          </w:tcPr>
          <w:p w:rsidR="00B414C1" w:rsidRPr="007C2BA3" w:rsidRDefault="00B414C1" w:rsidP="001A3205">
            <w:pPr>
              <w:jc w:val="center"/>
              <w:cnfStyle w:val="000000000000"/>
              <w:rPr>
                <w:rFonts w:eastAsia="Times New Roman"/>
                <w:color w:val="000000"/>
                <w:sz w:val="28"/>
                <w:szCs w:val="28"/>
                <w:lang w:eastAsia="en-IN" w:bidi="hi-IN"/>
              </w:rPr>
            </w:pPr>
            <w:r w:rsidRPr="007C2BA3">
              <w:rPr>
                <w:rFonts w:eastAsia="Times New Roman"/>
                <w:color w:val="000000"/>
                <w:sz w:val="28"/>
                <w:szCs w:val="28"/>
                <w:lang w:eastAsia="en-IN" w:bidi="hi-IN"/>
              </w:rPr>
              <w:t>29.11</w:t>
            </w:r>
            <w:r w:rsidRPr="007C2BA3">
              <w:rPr>
                <w:rFonts w:eastAsia="Times New Roman"/>
                <w:color w:val="000000"/>
                <w:sz w:val="28"/>
                <w:szCs w:val="28"/>
                <w:vertAlign w:val="superscript"/>
                <w:lang w:eastAsia="en-IN" w:bidi="hi-IN"/>
              </w:rPr>
              <w:t>b</w:t>
            </w:r>
          </w:p>
        </w:tc>
        <w:tc>
          <w:tcPr>
            <w:tcW w:w="0" w:type="auto"/>
            <w:hideMark/>
          </w:tcPr>
          <w:p w:rsidR="00B414C1" w:rsidRPr="007C2BA3" w:rsidRDefault="00B414C1" w:rsidP="001A3205">
            <w:pPr>
              <w:jc w:val="center"/>
              <w:cnfStyle w:val="000000000000"/>
              <w:rPr>
                <w:rFonts w:eastAsia="Times New Roman"/>
                <w:color w:val="000000"/>
                <w:sz w:val="28"/>
                <w:szCs w:val="28"/>
                <w:lang w:eastAsia="en-IN" w:bidi="hi-IN"/>
              </w:rPr>
            </w:pPr>
            <w:r w:rsidRPr="007C2BA3">
              <w:rPr>
                <w:rFonts w:eastAsia="Times New Roman"/>
                <w:color w:val="000000"/>
                <w:sz w:val="28"/>
                <w:szCs w:val="28"/>
                <w:lang w:eastAsia="en-IN" w:bidi="hi-IN"/>
              </w:rPr>
              <w:t>2884</w:t>
            </w:r>
            <w:r w:rsidRPr="007C2BA3">
              <w:rPr>
                <w:rFonts w:eastAsia="Times New Roman"/>
                <w:color w:val="000000"/>
                <w:sz w:val="28"/>
                <w:szCs w:val="28"/>
                <w:vertAlign w:val="superscript"/>
                <w:lang w:eastAsia="en-IN" w:bidi="hi-IN"/>
              </w:rPr>
              <w:t>f</w:t>
            </w:r>
          </w:p>
        </w:tc>
      </w:tr>
      <w:tr w:rsidR="00B414C1" w:rsidRPr="007C2BA3" w:rsidTr="00895445">
        <w:trPr>
          <w:cnfStyle w:val="000000100000"/>
          <w:trHeight w:val="420"/>
        </w:trPr>
        <w:tc>
          <w:tcPr>
            <w:cnfStyle w:val="001000000000"/>
            <w:tcW w:w="2552" w:type="dxa"/>
            <w:noWrap/>
            <w:hideMark/>
          </w:tcPr>
          <w:p w:rsidR="00B414C1" w:rsidRPr="007C2BA3" w:rsidRDefault="00B414C1" w:rsidP="001A3205">
            <w:pPr>
              <w:rPr>
                <w:rFonts w:eastAsia="Times New Roman"/>
                <w:color w:val="000000"/>
                <w:lang w:eastAsia="en-IN" w:bidi="hi-IN"/>
              </w:rPr>
            </w:pPr>
            <w:r w:rsidRPr="007C2BA3">
              <w:rPr>
                <w:rFonts w:eastAsia="Times New Roman"/>
                <w:color w:val="000000"/>
                <w:lang w:eastAsia="en-IN" w:bidi="hi-IN"/>
              </w:rPr>
              <w:t>T</w:t>
            </w:r>
            <w:r w:rsidRPr="007C2BA3">
              <w:rPr>
                <w:rFonts w:eastAsia="Times New Roman"/>
                <w:color w:val="000000"/>
                <w:vertAlign w:val="subscript"/>
                <w:lang w:eastAsia="en-IN" w:bidi="hi-IN"/>
              </w:rPr>
              <w:t>2</w:t>
            </w:r>
            <w:r w:rsidRPr="007C2BA3">
              <w:rPr>
                <w:rFonts w:eastAsia="Times New Roman"/>
                <w:color w:val="000000"/>
                <w:lang w:eastAsia="en-IN" w:bidi="hi-IN"/>
              </w:rPr>
              <w:t>-MNF-I:0.50% FS</w:t>
            </w:r>
          </w:p>
        </w:tc>
        <w:tc>
          <w:tcPr>
            <w:tcW w:w="1908" w:type="dxa"/>
            <w:hideMark/>
          </w:tcPr>
          <w:p w:rsidR="00B414C1" w:rsidRPr="007C2BA3" w:rsidRDefault="00B414C1" w:rsidP="001A3205">
            <w:pPr>
              <w:jc w:val="center"/>
              <w:cnfStyle w:val="000000100000"/>
              <w:rPr>
                <w:rFonts w:eastAsia="Times New Roman"/>
                <w:color w:val="000000"/>
                <w:sz w:val="28"/>
                <w:szCs w:val="28"/>
                <w:lang w:eastAsia="en-IN" w:bidi="hi-IN"/>
              </w:rPr>
            </w:pPr>
            <w:r w:rsidRPr="007C2BA3">
              <w:rPr>
                <w:rFonts w:eastAsia="Times New Roman"/>
                <w:color w:val="000000"/>
                <w:sz w:val="28"/>
                <w:szCs w:val="28"/>
                <w:lang w:eastAsia="en-IN" w:bidi="hi-IN"/>
              </w:rPr>
              <w:t>20.11</w:t>
            </w:r>
            <w:r w:rsidRPr="007C2BA3">
              <w:rPr>
                <w:rFonts w:eastAsia="Times New Roman"/>
                <w:color w:val="000000"/>
                <w:sz w:val="28"/>
                <w:szCs w:val="28"/>
                <w:vertAlign w:val="superscript"/>
                <w:lang w:eastAsia="en-IN" w:bidi="hi-IN"/>
              </w:rPr>
              <w:t>b</w:t>
            </w:r>
          </w:p>
        </w:tc>
        <w:tc>
          <w:tcPr>
            <w:tcW w:w="0" w:type="auto"/>
            <w:noWrap/>
            <w:hideMark/>
          </w:tcPr>
          <w:p w:rsidR="00B414C1" w:rsidRPr="007C2BA3" w:rsidRDefault="00B414C1" w:rsidP="001A3205">
            <w:pPr>
              <w:jc w:val="center"/>
              <w:cnfStyle w:val="000000100000"/>
              <w:rPr>
                <w:rFonts w:eastAsia="Times New Roman"/>
                <w:color w:val="000000"/>
                <w:lang w:eastAsia="en-IN" w:bidi="hi-IN"/>
              </w:rPr>
            </w:pPr>
            <w:r w:rsidRPr="007C2BA3">
              <w:rPr>
                <w:rFonts w:eastAsia="Times New Roman"/>
                <w:color w:val="000000"/>
                <w:lang w:eastAsia="en-IN" w:bidi="hi-IN"/>
              </w:rPr>
              <w:t>78.98</w:t>
            </w:r>
          </w:p>
        </w:tc>
        <w:tc>
          <w:tcPr>
            <w:tcW w:w="0" w:type="auto"/>
            <w:hideMark/>
          </w:tcPr>
          <w:p w:rsidR="00B414C1" w:rsidRPr="007C2BA3" w:rsidRDefault="00B414C1" w:rsidP="001A3205">
            <w:pPr>
              <w:jc w:val="center"/>
              <w:cnfStyle w:val="000000100000"/>
              <w:rPr>
                <w:rFonts w:eastAsia="Times New Roman"/>
                <w:color w:val="000000"/>
                <w:sz w:val="28"/>
                <w:szCs w:val="28"/>
                <w:lang w:eastAsia="en-IN" w:bidi="hi-IN"/>
              </w:rPr>
            </w:pPr>
            <w:r w:rsidRPr="007C2BA3">
              <w:rPr>
                <w:rFonts w:eastAsia="Times New Roman"/>
                <w:color w:val="000000"/>
                <w:sz w:val="28"/>
                <w:szCs w:val="28"/>
                <w:lang w:eastAsia="en-IN" w:bidi="hi-IN"/>
              </w:rPr>
              <w:t>26.54</w:t>
            </w:r>
            <w:r w:rsidRPr="007C2BA3">
              <w:rPr>
                <w:rFonts w:eastAsia="Times New Roman"/>
                <w:color w:val="000000"/>
                <w:sz w:val="28"/>
                <w:szCs w:val="28"/>
                <w:vertAlign w:val="superscript"/>
                <w:lang w:eastAsia="en-IN" w:bidi="hi-IN"/>
              </w:rPr>
              <w:t>b</w:t>
            </w:r>
          </w:p>
        </w:tc>
        <w:tc>
          <w:tcPr>
            <w:tcW w:w="0" w:type="auto"/>
            <w:hideMark/>
          </w:tcPr>
          <w:p w:rsidR="00B414C1" w:rsidRPr="007C2BA3" w:rsidRDefault="00B414C1" w:rsidP="001A3205">
            <w:pPr>
              <w:jc w:val="center"/>
              <w:cnfStyle w:val="000000100000"/>
              <w:rPr>
                <w:rFonts w:eastAsia="Times New Roman"/>
                <w:color w:val="000000"/>
                <w:sz w:val="28"/>
                <w:szCs w:val="28"/>
                <w:lang w:eastAsia="en-IN" w:bidi="hi-IN"/>
              </w:rPr>
            </w:pPr>
            <w:r w:rsidRPr="007C2BA3">
              <w:rPr>
                <w:rFonts w:eastAsia="Times New Roman"/>
                <w:color w:val="000000"/>
                <w:sz w:val="28"/>
                <w:szCs w:val="28"/>
                <w:lang w:eastAsia="en-IN" w:bidi="hi-IN"/>
              </w:rPr>
              <w:t>30.73</w:t>
            </w:r>
            <w:r w:rsidRPr="007C2BA3">
              <w:rPr>
                <w:rFonts w:eastAsia="Times New Roman"/>
                <w:color w:val="000000"/>
                <w:sz w:val="28"/>
                <w:szCs w:val="28"/>
                <w:vertAlign w:val="superscript"/>
                <w:lang w:eastAsia="en-IN" w:bidi="hi-IN"/>
              </w:rPr>
              <w:t>b</w:t>
            </w:r>
          </w:p>
        </w:tc>
        <w:tc>
          <w:tcPr>
            <w:tcW w:w="0" w:type="auto"/>
            <w:hideMark/>
          </w:tcPr>
          <w:p w:rsidR="00B414C1" w:rsidRPr="007C2BA3" w:rsidRDefault="00B414C1" w:rsidP="001A3205">
            <w:pPr>
              <w:jc w:val="center"/>
              <w:cnfStyle w:val="000000100000"/>
              <w:rPr>
                <w:rFonts w:eastAsia="Times New Roman"/>
                <w:color w:val="000000"/>
                <w:sz w:val="28"/>
                <w:szCs w:val="28"/>
                <w:lang w:eastAsia="en-IN" w:bidi="hi-IN"/>
              </w:rPr>
            </w:pPr>
            <w:r w:rsidRPr="007C2BA3">
              <w:rPr>
                <w:rFonts w:eastAsia="Times New Roman"/>
                <w:color w:val="000000"/>
                <w:sz w:val="28"/>
                <w:szCs w:val="28"/>
                <w:lang w:eastAsia="en-IN" w:bidi="hi-IN"/>
              </w:rPr>
              <w:t>3073</w:t>
            </w:r>
            <w:r w:rsidRPr="007C2BA3">
              <w:rPr>
                <w:rFonts w:eastAsia="Times New Roman"/>
                <w:color w:val="000000"/>
                <w:sz w:val="28"/>
                <w:szCs w:val="28"/>
                <w:vertAlign w:val="superscript"/>
                <w:lang w:eastAsia="en-IN" w:bidi="hi-IN"/>
              </w:rPr>
              <w:t>d</w:t>
            </w:r>
          </w:p>
        </w:tc>
      </w:tr>
      <w:tr w:rsidR="00B414C1" w:rsidRPr="007C2BA3" w:rsidTr="00895445">
        <w:trPr>
          <w:trHeight w:val="420"/>
        </w:trPr>
        <w:tc>
          <w:tcPr>
            <w:cnfStyle w:val="001000000000"/>
            <w:tcW w:w="2552" w:type="dxa"/>
            <w:noWrap/>
            <w:hideMark/>
          </w:tcPr>
          <w:p w:rsidR="00B414C1" w:rsidRPr="007C2BA3" w:rsidRDefault="00B414C1" w:rsidP="001A3205">
            <w:pPr>
              <w:rPr>
                <w:rFonts w:eastAsia="Times New Roman"/>
                <w:color w:val="000000"/>
                <w:lang w:eastAsia="en-IN" w:bidi="hi-IN"/>
              </w:rPr>
            </w:pPr>
            <w:r w:rsidRPr="007C2BA3">
              <w:rPr>
                <w:rFonts w:eastAsia="Times New Roman"/>
                <w:color w:val="000000"/>
                <w:lang w:eastAsia="en-IN" w:bidi="hi-IN"/>
              </w:rPr>
              <w:t>T</w:t>
            </w:r>
            <w:r w:rsidRPr="007C2BA3">
              <w:rPr>
                <w:rFonts w:eastAsia="Times New Roman"/>
                <w:color w:val="000000"/>
                <w:vertAlign w:val="subscript"/>
                <w:lang w:eastAsia="en-IN" w:bidi="hi-IN"/>
              </w:rPr>
              <w:t>3</w:t>
            </w:r>
            <w:r w:rsidRPr="007C2BA3">
              <w:rPr>
                <w:rFonts w:eastAsia="Times New Roman"/>
                <w:color w:val="000000"/>
                <w:lang w:eastAsia="en-IN" w:bidi="hi-IN"/>
              </w:rPr>
              <w:t>-MNF-I:0.75% FS</w:t>
            </w:r>
          </w:p>
        </w:tc>
        <w:tc>
          <w:tcPr>
            <w:tcW w:w="1908" w:type="dxa"/>
            <w:hideMark/>
          </w:tcPr>
          <w:p w:rsidR="00B414C1" w:rsidRPr="007C2BA3" w:rsidRDefault="00B414C1" w:rsidP="001A3205">
            <w:pPr>
              <w:jc w:val="center"/>
              <w:cnfStyle w:val="000000000000"/>
              <w:rPr>
                <w:rFonts w:eastAsia="Times New Roman"/>
                <w:color w:val="000000"/>
                <w:sz w:val="28"/>
                <w:szCs w:val="28"/>
                <w:lang w:eastAsia="en-IN" w:bidi="hi-IN"/>
              </w:rPr>
            </w:pPr>
            <w:r w:rsidRPr="007C2BA3">
              <w:rPr>
                <w:rFonts w:eastAsia="Times New Roman"/>
                <w:color w:val="000000"/>
                <w:sz w:val="28"/>
                <w:szCs w:val="28"/>
                <w:lang w:eastAsia="en-IN" w:bidi="hi-IN"/>
              </w:rPr>
              <w:t>23.91</w:t>
            </w:r>
            <w:r w:rsidRPr="007C2BA3">
              <w:rPr>
                <w:rFonts w:eastAsia="Times New Roman"/>
                <w:color w:val="000000"/>
                <w:sz w:val="28"/>
                <w:szCs w:val="28"/>
                <w:vertAlign w:val="superscript"/>
                <w:lang w:eastAsia="en-IN" w:bidi="hi-IN"/>
              </w:rPr>
              <w:t>a</w:t>
            </w:r>
          </w:p>
        </w:tc>
        <w:tc>
          <w:tcPr>
            <w:tcW w:w="0" w:type="auto"/>
            <w:noWrap/>
            <w:hideMark/>
          </w:tcPr>
          <w:p w:rsidR="00B414C1" w:rsidRPr="007C2BA3" w:rsidRDefault="00B414C1" w:rsidP="001A3205">
            <w:pPr>
              <w:jc w:val="center"/>
              <w:cnfStyle w:val="000000000000"/>
              <w:rPr>
                <w:rFonts w:eastAsia="Times New Roman"/>
                <w:color w:val="000000"/>
                <w:lang w:eastAsia="en-IN" w:bidi="hi-IN"/>
              </w:rPr>
            </w:pPr>
            <w:r w:rsidRPr="007C2BA3">
              <w:rPr>
                <w:rFonts w:eastAsia="Times New Roman"/>
                <w:color w:val="000000"/>
                <w:lang w:eastAsia="en-IN" w:bidi="hi-IN"/>
              </w:rPr>
              <w:t>79.59</w:t>
            </w:r>
          </w:p>
        </w:tc>
        <w:tc>
          <w:tcPr>
            <w:tcW w:w="0" w:type="auto"/>
            <w:hideMark/>
          </w:tcPr>
          <w:p w:rsidR="00B414C1" w:rsidRPr="007C2BA3" w:rsidRDefault="00B414C1" w:rsidP="001A3205">
            <w:pPr>
              <w:jc w:val="center"/>
              <w:cnfStyle w:val="000000000000"/>
              <w:rPr>
                <w:rFonts w:eastAsia="Times New Roman"/>
                <w:color w:val="000000"/>
                <w:sz w:val="28"/>
                <w:szCs w:val="28"/>
                <w:lang w:eastAsia="en-IN" w:bidi="hi-IN"/>
              </w:rPr>
            </w:pPr>
            <w:r w:rsidRPr="007C2BA3">
              <w:rPr>
                <w:rFonts w:eastAsia="Times New Roman"/>
                <w:color w:val="000000"/>
                <w:sz w:val="28"/>
                <w:szCs w:val="28"/>
                <w:lang w:eastAsia="en-IN" w:bidi="hi-IN"/>
              </w:rPr>
              <w:t>29.56</w:t>
            </w:r>
            <w:r w:rsidRPr="007C2BA3">
              <w:rPr>
                <w:rFonts w:eastAsia="Times New Roman"/>
                <w:color w:val="000000"/>
                <w:sz w:val="28"/>
                <w:szCs w:val="28"/>
                <w:vertAlign w:val="superscript"/>
                <w:lang w:eastAsia="en-IN" w:bidi="hi-IN"/>
              </w:rPr>
              <w:t>a</w:t>
            </w:r>
          </w:p>
        </w:tc>
        <w:tc>
          <w:tcPr>
            <w:tcW w:w="0" w:type="auto"/>
            <w:hideMark/>
          </w:tcPr>
          <w:p w:rsidR="00B414C1" w:rsidRPr="007C2BA3" w:rsidRDefault="00B414C1" w:rsidP="001A3205">
            <w:pPr>
              <w:jc w:val="center"/>
              <w:cnfStyle w:val="000000000000"/>
              <w:rPr>
                <w:rFonts w:eastAsia="Times New Roman"/>
                <w:color w:val="000000"/>
                <w:sz w:val="28"/>
                <w:szCs w:val="28"/>
                <w:lang w:eastAsia="en-IN" w:bidi="hi-IN"/>
              </w:rPr>
            </w:pPr>
            <w:r w:rsidRPr="007C2BA3">
              <w:rPr>
                <w:rFonts w:eastAsia="Times New Roman"/>
                <w:color w:val="000000"/>
                <w:sz w:val="28"/>
                <w:szCs w:val="28"/>
                <w:lang w:eastAsia="en-IN" w:bidi="hi-IN"/>
              </w:rPr>
              <w:t>34.69</w:t>
            </w:r>
            <w:r w:rsidRPr="007C2BA3">
              <w:rPr>
                <w:rFonts w:eastAsia="Times New Roman"/>
                <w:color w:val="000000"/>
                <w:sz w:val="28"/>
                <w:szCs w:val="28"/>
                <w:vertAlign w:val="superscript"/>
                <w:lang w:eastAsia="en-IN" w:bidi="hi-IN"/>
              </w:rPr>
              <w:t>a</w:t>
            </w:r>
          </w:p>
        </w:tc>
        <w:tc>
          <w:tcPr>
            <w:tcW w:w="0" w:type="auto"/>
            <w:hideMark/>
          </w:tcPr>
          <w:p w:rsidR="00B414C1" w:rsidRPr="007C2BA3" w:rsidRDefault="00B414C1" w:rsidP="001A3205">
            <w:pPr>
              <w:jc w:val="center"/>
              <w:cnfStyle w:val="000000000000"/>
              <w:rPr>
                <w:rFonts w:eastAsia="Times New Roman"/>
                <w:color w:val="000000"/>
                <w:sz w:val="28"/>
                <w:szCs w:val="28"/>
                <w:lang w:eastAsia="en-IN" w:bidi="hi-IN"/>
              </w:rPr>
            </w:pPr>
            <w:r w:rsidRPr="007C2BA3">
              <w:rPr>
                <w:rFonts w:eastAsia="Times New Roman"/>
                <w:color w:val="000000"/>
                <w:sz w:val="28"/>
                <w:szCs w:val="28"/>
                <w:lang w:eastAsia="en-IN" w:bidi="hi-IN"/>
              </w:rPr>
              <w:t>3481</w:t>
            </w:r>
            <w:r w:rsidRPr="007C2BA3">
              <w:rPr>
                <w:rFonts w:eastAsia="Times New Roman"/>
                <w:color w:val="000000"/>
                <w:sz w:val="28"/>
                <w:szCs w:val="28"/>
                <w:vertAlign w:val="superscript"/>
                <w:lang w:eastAsia="en-IN" w:bidi="hi-IN"/>
              </w:rPr>
              <w:t>a</w:t>
            </w:r>
          </w:p>
        </w:tc>
      </w:tr>
      <w:tr w:rsidR="00B414C1" w:rsidRPr="007C2BA3" w:rsidTr="00895445">
        <w:trPr>
          <w:cnfStyle w:val="000000100000"/>
          <w:trHeight w:val="420"/>
        </w:trPr>
        <w:tc>
          <w:tcPr>
            <w:cnfStyle w:val="001000000000"/>
            <w:tcW w:w="2552" w:type="dxa"/>
            <w:noWrap/>
            <w:hideMark/>
          </w:tcPr>
          <w:p w:rsidR="00B414C1" w:rsidRPr="007C2BA3" w:rsidRDefault="00B414C1" w:rsidP="001A3205">
            <w:pPr>
              <w:rPr>
                <w:rFonts w:eastAsia="Times New Roman"/>
                <w:color w:val="000000"/>
                <w:lang w:eastAsia="en-IN" w:bidi="hi-IN"/>
              </w:rPr>
            </w:pPr>
            <w:r w:rsidRPr="007C2BA3">
              <w:rPr>
                <w:rFonts w:eastAsia="Times New Roman"/>
                <w:color w:val="000000"/>
                <w:lang w:eastAsia="en-IN" w:bidi="hi-IN"/>
              </w:rPr>
              <w:t>T</w:t>
            </w:r>
            <w:r w:rsidRPr="007C2BA3">
              <w:rPr>
                <w:rFonts w:eastAsia="Times New Roman"/>
                <w:color w:val="000000"/>
                <w:vertAlign w:val="subscript"/>
                <w:lang w:eastAsia="en-IN" w:bidi="hi-IN"/>
              </w:rPr>
              <w:t>4</w:t>
            </w:r>
            <w:r w:rsidRPr="007C2BA3">
              <w:rPr>
                <w:rFonts w:eastAsia="Times New Roman"/>
                <w:color w:val="000000"/>
                <w:lang w:eastAsia="en-IN" w:bidi="hi-IN"/>
              </w:rPr>
              <w:t>-MNF-II:0.75% FS</w:t>
            </w:r>
          </w:p>
        </w:tc>
        <w:tc>
          <w:tcPr>
            <w:tcW w:w="1908" w:type="dxa"/>
            <w:hideMark/>
          </w:tcPr>
          <w:p w:rsidR="00B414C1" w:rsidRPr="007C2BA3" w:rsidRDefault="00B414C1" w:rsidP="001A3205">
            <w:pPr>
              <w:jc w:val="center"/>
              <w:cnfStyle w:val="000000100000"/>
              <w:rPr>
                <w:rFonts w:eastAsia="Times New Roman"/>
                <w:color w:val="000000"/>
                <w:sz w:val="28"/>
                <w:szCs w:val="28"/>
                <w:lang w:eastAsia="en-IN" w:bidi="hi-IN"/>
              </w:rPr>
            </w:pPr>
            <w:r w:rsidRPr="007C2BA3">
              <w:rPr>
                <w:rFonts w:eastAsia="Times New Roman"/>
                <w:color w:val="000000"/>
                <w:sz w:val="28"/>
                <w:szCs w:val="28"/>
                <w:lang w:eastAsia="en-IN" w:bidi="hi-IN"/>
              </w:rPr>
              <w:t>21.33</w:t>
            </w:r>
            <w:r w:rsidRPr="007C2BA3">
              <w:rPr>
                <w:rFonts w:eastAsia="Times New Roman"/>
                <w:color w:val="000000"/>
                <w:sz w:val="28"/>
                <w:szCs w:val="28"/>
                <w:vertAlign w:val="superscript"/>
                <w:lang w:eastAsia="en-IN" w:bidi="hi-IN"/>
              </w:rPr>
              <w:t>b</w:t>
            </w:r>
          </w:p>
        </w:tc>
        <w:tc>
          <w:tcPr>
            <w:tcW w:w="0" w:type="auto"/>
            <w:noWrap/>
            <w:hideMark/>
          </w:tcPr>
          <w:p w:rsidR="00B414C1" w:rsidRPr="007C2BA3" w:rsidRDefault="00B414C1" w:rsidP="001A3205">
            <w:pPr>
              <w:jc w:val="center"/>
              <w:cnfStyle w:val="000000100000"/>
              <w:rPr>
                <w:rFonts w:eastAsia="Times New Roman"/>
                <w:color w:val="000000"/>
                <w:lang w:eastAsia="en-IN" w:bidi="hi-IN"/>
              </w:rPr>
            </w:pPr>
            <w:r w:rsidRPr="007C2BA3">
              <w:rPr>
                <w:rFonts w:eastAsia="Times New Roman"/>
                <w:color w:val="000000"/>
                <w:lang w:eastAsia="en-IN" w:bidi="hi-IN"/>
              </w:rPr>
              <w:t>78.25</w:t>
            </w:r>
          </w:p>
        </w:tc>
        <w:tc>
          <w:tcPr>
            <w:tcW w:w="0" w:type="auto"/>
            <w:hideMark/>
          </w:tcPr>
          <w:p w:rsidR="00B414C1" w:rsidRPr="007C2BA3" w:rsidRDefault="00B414C1" w:rsidP="001A3205">
            <w:pPr>
              <w:jc w:val="center"/>
              <w:cnfStyle w:val="000000100000"/>
              <w:rPr>
                <w:rFonts w:eastAsia="Times New Roman"/>
                <w:color w:val="000000"/>
                <w:sz w:val="28"/>
                <w:szCs w:val="28"/>
                <w:lang w:eastAsia="en-IN" w:bidi="hi-IN"/>
              </w:rPr>
            </w:pPr>
            <w:r w:rsidRPr="007C2BA3">
              <w:rPr>
                <w:rFonts w:eastAsia="Times New Roman"/>
                <w:color w:val="000000"/>
                <w:sz w:val="28"/>
                <w:szCs w:val="28"/>
                <w:lang w:eastAsia="en-IN" w:bidi="hi-IN"/>
              </w:rPr>
              <w:t>30</w:t>
            </w:r>
            <w:r w:rsidRPr="007C2BA3">
              <w:rPr>
                <w:rFonts w:eastAsia="Times New Roman"/>
                <w:color w:val="000000"/>
                <w:sz w:val="28"/>
                <w:szCs w:val="28"/>
                <w:vertAlign w:val="superscript"/>
                <w:lang w:eastAsia="en-IN" w:bidi="hi-IN"/>
              </w:rPr>
              <w:t>a</w:t>
            </w:r>
          </w:p>
        </w:tc>
        <w:tc>
          <w:tcPr>
            <w:tcW w:w="0" w:type="auto"/>
            <w:hideMark/>
          </w:tcPr>
          <w:p w:rsidR="00B414C1" w:rsidRPr="007C2BA3" w:rsidRDefault="00B414C1" w:rsidP="001A3205">
            <w:pPr>
              <w:jc w:val="center"/>
              <w:cnfStyle w:val="000000100000"/>
              <w:rPr>
                <w:rFonts w:eastAsia="Times New Roman"/>
                <w:color w:val="000000"/>
                <w:sz w:val="28"/>
                <w:szCs w:val="28"/>
                <w:lang w:eastAsia="en-IN" w:bidi="hi-IN"/>
              </w:rPr>
            </w:pPr>
            <w:r w:rsidRPr="007C2BA3">
              <w:rPr>
                <w:rFonts w:eastAsia="Times New Roman"/>
                <w:color w:val="000000"/>
                <w:sz w:val="28"/>
                <w:szCs w:val="28"/>
                <w:lang w:eastAsia="en-IN" w:bidi="hi-IN"/>
              </w:rPr>
              <w:t>33.77</w:t>
            </w:r>
            <w:r w:rsidRPr="007C2BA3">
              <w:rPr>
                <w:rFonts w:eastAsia="Times New Roman"/>
                <w:color w:val="000000"/>
                <w:sz w:val="28"/>
                <w:szCs w:val="28"/>
                <w:vertAlign w:val="superscript"/>
                <w:lang w:eastAsia="en-IN" w:bidi="hi-IN"/>
              </w:rPr>
              <w:t>a</w:t>
            </w:r>
          </w:p>
        </w:tc>
        <w:tc>
          <w:tcPr>
            <w:tcW w:w="0" w:type="auto"/>
            <w:hideMark/>
          </w:tcPr>
          <w:p w:rsidR="00B414C1" w:rsidRPr="007C2BA3" w:rsidRDefault="00B414C1" w:rsidP="001A3205">
            <w:pPr>
              <w:jc w:val="center"/>
              <w:cnfStyle w:val="000000100000"/>
              <w:rPr>
                <w:rFonts w:eastAsia="Times New Roman"/>
                <w:color w:val="000000"/>
                <w:sz w:val="28"/>
                <w:szCs w:val="28"/>
                <w:lang w:eastAsia="en-IN" w:bidi="hi-IN"/>
              </w:rPr>
            </w:pPr>
            <w:r w:rsidRPr="007C2BA3">
              <w:rPr>
                <w:rFonts w:eastAsia="Times New Roman"/>
                <w:color w:val="000000"/>
                <w:sz w:val="28"/>
                <w:szCs w:val="28"/>
                <w:lang w:eastAsia="en-IN" w:bidi="hi-IN"/>
              </w:rPr>
              <w:t>3182</w:t>
            </w:r>
            <w:r w:rsidRPr="007C2BA3">
              <w:rPr>
                <w:rFonts w:eastAsia="Times New Roman"/>
                <w:color w:val="000000"/>
                <w:sz w:val="28"/>
                <w:szCs w:val="28"/>
                <w:vertAlign w:val="superscript"/>
                <w:lang w:eastAsia="en-IN" w:bidi="hi-IN"/>
              </w:rPr>
              <w:t>b</w:t>
            </w:r>
          </w:p>
        </w:tc>
      </w:tr>
      <w:tr w:rsidR="00B414C1" w:rsidRPr="007C2BA3" w:rsidTr="00895445">
        <w:trPr>
          <w:trHeight w:val="420"/>
        </w:trPr>
        <w:tc>
          <w:tcPr>
            <w:cnfStyle w:val="001000000000"/>
            <w:tcW w:w="2552" w:type="dxa"/>
            <w:noWrap/>
            <w:hideMark/>
          </w:tcPr>
          <w:p w:rsidR="00B414C1" w:rsidRPr="007C2BA3" w:rsidRDefault="00B414C1" w:rsidP="001A3205">
            <w:pPr>
              <w:rPr>
                <w:rFonts w:eastAsia="Times New Roman"/>
                <w:color w:val="000000"/>
                <w:lang w:eastAsia="en-IN" w:bidi="hi-IN"/>
              </w:rPr>
            </w:pPr>
            <w:r w:rsidRPr="007C2BA3">
              <w:rPr>
                <w:rFonts w:eastAsia="Times New Roman"/>
                <w:color w:val="000000"/>
                <w:lang w:eastAsia="en-IN" w:bidi="hi-IN"/>
              </w:rPr>
              <w:t>T</w:t>
            </w:r>
            <w:r w:rsidRPr="007C2BA3">
              <w:rPr>
                <w:rFonts w:eastAsia="Times New Roman"/>
                <w:color w:val="000000"/>
                <w:vertAlign w:val="subscript"/>
                <w:lang w:eastAsia="en-IN" w:bidi="hi-IN"/>
              </w:rPr>
              <w:t>5</w:t>
            </w:r>
            <w:r w:rsidRPr="007C2BA3">
              <w:rPr>
                <w:rFonts w:eastAsia="Times New Roman"/>
                <w:color w:val="000000"/>
                <w:lang w:eastAsia="en-IN" w:bidi="hi-IN"/>
              </w:rPr>
              <w:t>-MNF-II:0.50% FS</w:t>
            </w:r>
          </w:p>
        </w:tc>
        <w:tc>
          <w:tcPr>
            <w:tcW w:w="1908" w:type="dxa"/>
            <w:hideMark/>
          </w:tcPr>
          <w:p w:rsidR="00B414C1" w:rsidRPr="007C2BA3" w:rsidRDefault="00B414C1" w:rsidP="001A3205">
            <w:pPr>
              <w:jc w:val="center"/>
              <w:cnfStyle w:val="000000000000"/>
              <w:rPr>
                <w:rFonts w:eastAsia="Times New Roman"/>
                <w:color w:val="000000"/>
                <w:sz w:val="28"/>
                <w:szCs w:val="28"/>
                <w:lang w:eastAsia="en-IN" w:bidi="hi-IN"/>
              </w:rPr>
            </w:pPr>
            <w:r w:rsidRPr="007C2BA3">
              <w:rPr>
                <w:rFonts w:eastAsia="Times New Roman"/>
                <w:color w:val="000000"/>
                <w:sz w:val="28"/>
                <w:szCs w:val="28"/>
                <w:lang w:eastAsia="en-IN" w:bidi="hi-IN"/>
              </w:rPr>
              <w:t>20.9</w:t>
            </w:r>
            <w:r w:rsidRPr="007C2BA3">
              <w:rPr>
                <w:rFonts w:eastAsia="Times New Roman"/>
                <w:color w:val="000000"/>
                <w:sz w:val="28"/>
                <w:szCs w:val="28"/>
                <w:vertAlign w:val="superscript"/>
                <w:lang w:eastAsia="en-IN" w:bidi="hi-IN"/>
              </w:rPr>
              <w:t>b</w:t>
            </w:r>
          </w:p>
        </w:tc>
        <w:tc>
          <w:tcPr>
            <w:tcW w:w="0" w:type="auto"/>
            <w:noWrap/>
            <w:hideMark/>
          </w:tcPr>
          <w:p w:rsidR="00B414C1" w:rsidRPr="007C2BA3" w:rsidRDefault="00B414C1" w:rsidP="001A3205">
            <w:pPr>
              <w:jc w:val="center"/>
              <w:cnfStyle w:val="000000000000"/>
              <w:rPr>
                <w:rFonts w:eastAsia="Times New Roman"/>
                <w:color w:val="000000"/>
                <w:lang w:eastAsia="en-IN" w:bidi="hi-IN"/>
              </w:rPr>
            </w:pPr>
            <w:r w:rsidRPr="007C2BA3">
              <w:rPr>
                <w:rFonts w:eastAsia="Times New Roman"/>
                <w:color w:val="000000"/>
                <w:lang w:eastAsia="en-IN" w:bidi="hi-IN"/>
              </w:rPr>
              <w:t>77.8</w:t>
            </w:r>
          </w:p>
        </w:tc>
        <w:tc>
          <w:tcPr>
            <w:tcW w:w="0" w:type="auto"/>
            <w:hideMark/>
          </w:tcPr>
          <w:p w:rsidR="00B414C1" w:rsidRPr="007C2BA3" w:rsidRDefault="00B414C1" w:rsidP="001A3205">
            <w:pPr>
              <w:jc w:val="center"/>
              <w:cnfStyle w:val="000000000000"/>
              <w:rPr>
                <w:rFonts w:eastAsia="Times New Roman"/>
                <w:color w:val="000000"/>
                <w:sz w:val="28"/>
                <w:szCs w:val="28"/>
                <w:lang w:eastAsia="en-IN" w:bidi="hi-IN"/>
              </w:rPr>
            </w:pPr>
            <w:r w:rsidRPr="007C2BA3">
              <w:rPr>
                <w:rFonts w:eastAsia="Times New Roman"/>
                <w:color w:val="000000"/>
                <w:sz w:val="28"/>
                <w:szCs w:val="28"/>
                <w:lang w:eastAsia="en-IN" w:bidi="hi-IN"/>
              </w:rPr>
              <w:t>25.91</w:t>
            </w:r>
            <w:r w:rsidRPr="007C2BA3">
              <w:rPr>
                <w:rFonts w:eastAsia="Times New Roman"/>
                <w:color w:val="000000"/>
                <w:sz w:val="28"/>
                <w:szCs w:val="28"/>
                <w:vertAlign w:val="superscript"/>
                <w:lang w:eastAsia="en-IN" w:bidi="hi-IN"/>
              </w:rPr>
              <w:t>b</w:t>
            </w:r>
          </w:p>
        </w:tc>
        <w:tc>
          <w:tcPr>
            <w:tcW w:w="0" w:type="auto"/>
            <w:hideMark/>
          </w:tcPr>
          <w:p w:rsidR="00B414C1" w:rsidRPr="007C2BA3" w:rsidRDefault="00B414C1" w:rsidP="001A3205">
            <w:pPr>
              <w:jc w:val="center"/>
              <w:cnfStyle w:val="000000000000"/>
              <w:rPr>
                <w:rFonts w:eastAsia="Times New Roman"/>
                <w:color w:val="000000"/>
                <w:sz w:val="28"/>
                <w:szCs w:val="28"/>
                <w:lang w:eastAsia="en-IN" w:bidi="hi-IN"/>
              </w:rPr>
            </w:pPr>
            <w:r w:rsidRPr="007C2BA3">
              <w:rPr>
                <w:rFonts w:eastAsia="Times New Roman"/>
                <w:color w:val="000000"/>
                <w:sz w:val="28"/>
                <w:szCs w:val="28"/>
                <w:lang w:eastAsia="en-IN" w:bidi="hi-IN"/>
              </w:rPr>
              <w:t>23.67</w:t>
            </w:r>
            <w:r w:rsidRPr="007C2BA3">
              <w:rPr>
                <w:rFonts w:eastAsia="Times New Roman"/>
                <w:color w:val="000000"/>
                <w:sz w:val="28"/>
                <w:szCs w:val="28"/>
                <w:vertAlign w:val="superscript"/>
                <w:lang w:eastAsia="en-IN" w:bidi="hi-IN"/>
              </w:rPr>
              <w:t>c</w:t>
            </w:r>
          </w:p>
        </w:tc>
        <w:tc>
          <w:tcPr>
            <w:tcW w:w="0" w:type="auto"/>
            <w:hideMark/>
          </w:tcPr>
          <w:p w:rsidR="00B414C1" w:rsidRPr="007C2BA3" w:rsidRDefault="00B414C1" w:rsidP="001A3205">
            <w:pPr>
              <w:jc w:val="center"/>
              <w:cnfStyle w:val="000000000000"/>
              <w:rPr>
                <w:rFonts w:eastAsia="Times New Roman"/>
                <w:color w:val="000000"/>
                <w:sz w:val="28"/>
                <w:szCs w:val="28"/>
                <w:lang w:eastAsia="en-IN" w:bidi="hi-IN"/>
              </w:rPr>
            </w:pPr>
            <w:r w:rsidRPr="007C2BA3">
              <w:rPr>
                <w:rFonts w:eastAsia="Times New Roman"/>
                <w:color w:val="000000"/>
                <w:sz w:val="28"/>
                <w:szCs w:val="28"/>
                <w:lang w:eastAsia="en-IN" w:bidi="hi-IN"/>
              </w:rPr>
              <w:t>3136</w:t>
            </w:r>
            <w:r w:rsidRPr="007C2BA3">
              <w:rPr>
                <w:rFonts w:eastAsia="Times New Roman"/>
                <w:color w:val="000000"/>
                <w:sz w:val="28"/>
                <w:szCs w:val="28"/>
                <w:vertAlign w:val="superscript"/>
                <w:lang w:eastAsia="en-IN" w:bidi="hi-IN"/>
              </w:rPr>
              <w:t>c</w:t>
            </w:r>
          </w:p>
        </w:tc>
      </w:tr>
      <w:tr w:rsidR="00B414C1" w:rsidRPr="007C2BA3" w:rsidTr="00895445">
        <w:trPr>
          <w:cnfStyle w:val="000000100000"/>
          <w:trHeight w:val="420"/>
        </w:trPr>
        <w:tc>
          <w:tcPr>
            <w:cnfStyle w:val="001000000000"/>
            <w:tcW w:w="2552" w:type="dxa"/>
            <w:noWrap/>
            <w:hideMark/>
          </w:tcPr>
          <w:p w:rsidR="00B414C1" w:rsidRPr="007C2BA3" w:rsidRDefault="00B414C1" w:rsidP="001A3205">
            <w:pPr>
              <w:rPr>
                <w:rFonts w:eastAsia="Times New Roman"/>
                <w:color w:val="000000"/>
                <w:lang w:eastAsia="en-IN" w:bidi="hi-IN"/>
              </w:rPr>
            </w:pPr>
            <w:r w:rsidRPr="007C2BA3">
              <w:rPr>
                <w:rFonts w:eastAsia="Times New Roman"/>
                <w:color w:val="000000"/>
                <w:lang w:eastAsia="en-IN" w:bidi="hi-IN"/>
              </w:rPr>
              <w:t>T</w:t>
            </w:r>
            <w:r w:rsidRPr="007C2BA3">
              <w:rPr>
                <w:rFonts w:eastAsia="Times New Roman"/>
                <w:color w:val="000000"/>
                <w:vertAlign w:val="subscript"/>
                <w:lang w:eastAsia="en-IN" w:bidi="hi-IN"/>
              </w:rPr>
              <w:t>6</w:t>
            </w:r>
            <w:r w:rsidRPr="007C2BA3">
              <w:rPr>
                <w:rFonts w:eastAsia="Times New Roman"/>
                <w:color w:val="000000"/>
                <w:lang w:eastAsia="en-IN" w:bidi="hi-IN"/>
              </w:rPr>
              <w:t>-MNF-II:0.25% FS</w:t>
            </w:r>
          </w:p>
        </w:tc>
        <w:tc>
          <w:tcPr>
            <w:tcW w:w="1908" w:type="dxa"/>
            <w:hideMark/>
          </w:tcPr>
          <w:p w:rsidR="00B414C1" w:rsidRPr="007C2BA3" w:rsidRDefault="00B414C1" w:rsidP="001A3205">
            <w:pPr>
              <w:jc w:val="center"/>
              <w:cnfStyle w:val="000000100000"/>
              <w:rPr>
                <w:rFonts w:eastAsia="Times New Roman"/>
                <w:color w:val="000000"/>
                <w:sz w:val="28"/>
                <w:szCs w:val="28"/>
                <w:lang w:eastAsia="en-IN" w:bidi="hi-IN"/>
              </w:rPr>
            </w:pPr>
            <w:r w:rsidRPr="007C2BA3">
              <w:rPr>
                <w:rFonts w:eastAsia="Times New Roman"/>
                <w:color w:val="000000"/>
                <w:sz w:val="28"/>
                <w:szCs w:val="28"/>
                <w:lang w:eastAsia="en-IN" w:bidi="hi-IN"/>
              </w:rPr>
              <w:t>20.82</w:t>
            </w:r>
            <w:r w:rsidRPr="007C2BA3">
              <w:rPr>
                <w:rFonts w:eastAsia="Times New Roman"/>
                <w:color w:val="000000"/>
                <w:sz w:val="28"/>
                <w:szCs w:val="28"/>
                <w:vertAlign w:val="superscript"/>
                <w:lang w:eastAsia="en-IN" w:bidi="hi-IN"/>
              </w:rPr>
              <w:t>b</w:t>
            </w:r>
          </w:p>
        </w:tc>
        <w:tc>
          <w:tcPr>
            <w:tcW w:w="0" w:type="auto"/>
            <w:noWrap/>
            <w:hideMark/>
          </w:tcPr>
          <w:p w:rsidR="00B414C1" w:rsidRPr="007C2BA3" w:rsidRDefault="00B414C1" w:rsidP="001A3205">
            <w:pPr>
              <w:jc w:val="center"/>
              <w:cnfStyle w:val="000000100000"/>
              <w:rPr>
                <w:rFonts w:eastAsia="Times New Roman"/>
                <w:color w:val="000000"/>
                <w:lang w:eastAsia="en-IN" w:bidi="hi-IN"/>
              </w:rPr>
            </w:pPr>
            <w:r w:rsidRPr="007C2BA3">
              <w:rPr>
                <w:rFonts w:eastAsia="Times New Roman"/>
                <w:color w:val="000000"/>
                <w:lang w:eastAsia="en-IN" w:bidi="hi-IN"/>
              </w:rPr>
              <w:t>76.29</w:t>
            </w:r>
          </w:p>
        </w:tc>
        <w:tc>
          <w:tcPr>
            <w:tcW w:w="0" w:type="auto"/>
            <w:hideMark/>
          </w:tcPr>
          <w:p w:rsidR="00B414C1" w:rsidRPr="007C2BA3" w:rsidRDefault="00B414C1" w:rsidP="001A3205">
            <w:pPr>
              <w:jc w:val="center"/>
              <w:cnfStyle w:val="000000100000"/>
              <w:rPr>
                <w:rFonts w:eastAsia="Times New Roman"/>
                <w:color w:val="000000"/>
                <w:sz w:val="28"/>
                <w:szCs w:val="28"/>
                <w:lang w:eastAsia="en-IN" w:bidi="hi-IN"/>
              </w:rPr>
            </w:pPr>
            <w:r w:rsidRPr="007C2BA3">
              <w:rPr>
                <w:rFonts w:eastAsia="Times New Roman"/>
                <w:color w:val="000000"/>
                <w:sz w:val="28"/>
                <w:szCs w:val="28"/>
                <w:lang w:eastAsia="en-IN" w:bidi="hi-IN"/>
              </w:rPr>
              <w:t>23.34</w:t>
            </w:r>
            <w:r w:rsidRPr="007C2BA3">
              <w:rPr>
                <w:rFonts w:eastAsia="Times New Roman"/>
                <w:color w:val="000000"/>
                <w:sz w:val="28"/>
                <w:szCs w:val="28"/>
                <w:vertAlign w:val="superscript"/>
                <w:lang w:eastAsia="en-IN" w:bidi="hi-IN"/>
              </w:rPr>
              <w:t>c</w:t>
            </w:r>
          </w:p>
        </w:tc>
        <w:tc>
          <w:tcPr>
            <w:tcW w:w="0" w:type="auto"/>
            <w:hideMark/>
          </w:tcPr>
          <w:p w:rsidR="00B414C1" w:rsidRPr="007C2BA3" w:rsidRDefault="00B414C1" w:rsidP="001A3205">
            <w:pPr>
              <w:jc w:val="center"/>
              <w:cnfStyle w:val="000000100000"/>
              <w:rPr>
                <w:rFonts w:eastAsia="Times New Roman"/>
                <w:color w:val="000000"/>
                <w:sz w:val="28"/>
                <w:szCs w:val="28"/>
                <w:lang w:eastAsia="en-IN" w:bidi="hi-IN"/>
              </w:rPr>
            </w:pPr>
            <w:r w:rsidRPr="007C2BA3">
              <w:rPr>
                <w:rFonts w:eastAsia="Times New Roman"/>
                <w:color w:val="000000"/>
                <w:sz w:val="28"/>
                <w:szCs w:val="28"/>
                <w:lang w:eastAsia="en-IN" w:bidi="hi-IN"/>
              </w:rPr>
              <w:t>20.19</w:t>
            </w:r>
            <w:r w:rsidRPr="007C2BA3">
              <w:rPr>
                <w:rFonts w:eastAsia="Times New Roman"/>
                <w:color w:val="000000"/>
                <w:sz w:val="28"/>
                <w:szCs w:val="28"/>
                <w:vertAlign w:val="superscript"/>
                <w:lang w:eastAsia="en-IN" w:bidi="hi-IN"/>
              </w:rPr>
              <w:t>d</w:t>
            </w:r>
          </w:p>
        </w:tc>
        <w:tc>
          <w:tcPr>
            <w:tcW w:w="0" w:type="auto"/>
            <w:hideMark/>
          </w:tcPr>
          <w:p w:rsidR="00B414C1" w:rsidRPr="007C2BA3" w:rsidRDefault="00B414C1" w:rsidP="001A3205">
            <w:pPr>
              <w:jc w:val="center"/>
              <w:cnfStyle w:val="000000100000"/>
              <w:rPr>
                <w:rFonts w:eastAsia="Times New Roman"/>
                <w:color w:val="000000"/>
                <w:sz w:val="28"/>
                <w:szCs w:val="28"/>
                <w:lang w:eastAsia="en-IN" w:bidi="hi-IN"/>
              </w:rPr>
            </w:pPr>
            <w:r w:rsidRPr="007C2BA3">
              <w:rPr>
                <w:rFonts w:eastAsia="Times New Roman"/>
                <w:color w:val="000000"/>
                <w:sz w:val="28"/>
                <w:szCs w:val="28"/>
                <w:lang w:eastAsia="en-IN" w:bidi="hi-IN"/>
              </w:rPr>
              <w:t>3001</w:t>
            </w:r>
            <w:r w:rsidRPr="007C2BA3">
              <w:rPr>
                <w:rFonts w:eastAsia="Times New Roman"/>
                <w:color w:val="000000"/>
                <w:sz w:val="28"/>
                <w:szCs w:val="28"/>
                <w:vertAlign w:val="superscript"/>
                <w:lang w:eastAsia="en-IN" w:bidi="hi-IN"/>
              </w:rPr>
              <w:t>e</w:t>
            </w:r>
          </w:p>
        </w:tc>
      </w:tr>
      <w:tr w:rsidR="00B414C1" w:rsidRPr="007C2BA3" w:rsidTr="00895445">
        <w:trPr>
          <w:trHeight w:val="420"/>
        </w:trPr>
        <w:tc>
          <w:tcPr>
            <w:cnfStyle w:val="001000000000"/>
            <w:tcW w:w="2552" w:type="dxa"/>
            <w:noWrap/>
            <w:hideMark/>
          </w:tcPr>
          <w:p w:rsidR="00B414C1" w:rsidRPr="007C2BA3" w:rsidRDefault="00B414C1" w:rsidP="001A3205">
            <w:pPr>
              <w:rPr>
                <w:rFonts w:eastAsia="Times New Roman"/>
                <w:color w:val="000000"/>
                <w:lang w:eastAsia="en-IN" w:bidi="hi-IN"/>
              </w:rPr>
            </w:pPr>
            <w:r w:rsidRPr="007C2BA3">
              <w:rPr>
                <w:rFonts w:eastAsia="Times New Roman"/>
                <w:color w:val="000000"/>
                <w:lang w:eastAsia="en-IN" w:bidi="hi-IN"/>
              </w:rPr>
              <w:t>T</w:t>
            </w:r>
            <w:r w:rsidRPr="007C2BA3">
              <w:rPr>
                <w:rFonts w:eastAsia="Times New Roman"/>
                <w:color w:val="000000"/>
                <w:vertAlign w:val="subscript"/>
                <w:lang w:eastAsia="en-IN" w:bidi="hi-IN"/>
              </w:rPr>
              <w:t>7</w:t>
            </w:r>
            <w:r w:rsidRPr="007C2BA3">
              <w:rPr>
                <w:rFonts w:eastAsia="Times New Roman"/>
                <w:color w:val="000000"/>
                <w:lang w:eastAsia="en-IN" w:bidi="hi-IN"/>
              </w:rPr>
              <w:t>- No FS (Control)</w:t>
            </w:r>
          </w:p>
        </w:tc>
        <w:tc>
          <w:tcPr>
            <w:tcW w:w="1908" w:type="dxa"/>
            <w:hideMark/>
          </w:tcPr>
          <w:p w:rsidR="00B414C1" w:rsidRPr="007C2BA3" w:rsidRDefault="00B414C1" w:rsidP="001A3205">
            <w:pPr>
              <w:jc w:val="center"/>
              <w:cnfStyle w:val="000000000000"/>
              <w:rPr>
                <w:rFonts w:eastAsia="Times New Roman"/>
                <w:color w:val="000000"/>
                <w:sz w:val="28"/>
                <w:szCs w:val="28"/>
                <w:lang w:eastAsia="en-IN" w:bidi="hi-IN"/>
              </w:rPr>
            </w:pPr>
            <w:r w:rsidRPr="007C2BA3">
              <w:rPr>
                <w:rFonts w:eastAsia="Times New Roman"/>
                <w:color w:val="000000"/>
                <w:sz w:val="28"/>
                <w:szCs w:val="28"/>
                <w:lang w:eastAsia="en-IN" w:bidi="hi-IN"/>
              </w:rPr>
              <w:t>19.6</w:t>
            </w:r>
            <w:r w:rsidRPr="007C2BA3">
              <w:rPr>
                <w:rFonts w:eastAsia="Times New Roman"/>
                <w:color w:val="000000"/>
                <w:sz w:val="28"/>
                <w:szCs w:val="28"/>
                <w:vertAlign w:val="superscript"/>
                <w:lang w:eastAsia="en-IN" w:bidi="hi-IN"/>
              </w:rPr>
              <w:t>b</w:t>
            </w:r>
          </w:p>
        </w:tc>
        <w:tc>
          <w:tcPr>
            <w:tcW w:w="0" w:type="auto"/>
            <w:noWrap/>
            <w:hideMark/>
          </w:tcPr>
          <w:p w:rsidR="00B414C1" w:rsidRPr="007C2BA3" w:rsidRDefault="00B414C1" w:rsidP="001A3205">
            <w:pPr>
              <w:jc w:val="center"/>
              <w:cnfStyle w:val="000000000000"/>
              <w:rPr>
                <w:rFonts w:eastAsia="Times New Roman"/>
                <w:color w:val="000000"/>
                <w:lang w:eastAsia="en-IN" w:bidi="hi-IN"/>
              </w:rPr>
            </w:pPr>
            <w:r w:rsidRPr="007C2BA3">
              <w:rPr>
                <w:rFonts w:eastAsia="Times New Roman"/>
                <w:color w:val="000000"/>
                <w:lang w:eastAsia="en-IN" w:bidi="hi-IN"/>
              </w:rPr>
              <w:t>77.56</w:t>
            </w:r>
          </w:p>
        </w:tc>
        <w:tc>
          <w:tcPr>
            <w:tcW w:w="0" w:type="auto"/>
            <w:hideMark/>
          </w:tcPr>
          <w:p w:rsidR="00B414C1" w:rsidRPr="007C2BA3" w:rsidRDefault="00B414C1" w:rsidP="001A3205">
            <w:pPr>
              <w:jc w:val="center"/>
              <w:cnfStyle w:val="000000000000"/>
              <w:rPr>
                <w:rFonts w:eastAsia="Times New Roman"/>
                <w:color w:val="000000"/>
                <w:sz w:val="28"/>
                <w:szCs w:val="28"/>
                <w:lang w:eastAsia="en-IN" w:bidi="hi-IN"/>
              </w:rPr>
            </w:pPr>
            <w:r w:rsidRPr="007C2BA3">
              <w:rPr>
                <w:rFonts w:eastAsia="Times New Roman"/>
                <w:color w:val="000000"/>
                <w:sz w:val="28"/>
                <w:szCs w:val="28"/>
                <w:lang w:eastAsia="en-IN" w:bidi="hi-IN"/>
              </w:rPr>
              <w:t>21.97</w:t>
            </w:r>
            <w:r w:rsidRPr="007C2BA3">
              <w:rPr>
                <w:rFonts w:eastAsia="Times New Roman"/>
                <w:color w:val="000000"/>
                <w:sz w:val="28"/>
                <w:szCs w:val="28"/>
                <w:vertAlign w:val="superscript"/>
                <w:lang w:eastAsia="en-IN" w:bidi="hi-IN"/>
              </w:rPr>
              <w:t>c</w:t>
            </w:r>
          </w:p>
        </w:tc>
        <w:tc>
          <w:tcPr>
            <w:tcW w:w="0" w:type="auto"/>
            <w:hideMark/>
          </w:tcPr>
          <w:p w:rsidR="00B414C1" w:rsidRPr="007C2BA3" w:rsidRDefault="00B414C1" w:rsidP="001A3205">
            <w:pPr>
              <w:jc w:val="center"/>
              <w:cnfStyle w:val="000000000000"/>
              <w:rPr>
                <w:rFonts w:eastAsia="Times New Roman"/>
                <w:color w:val="000000"/>
                <w:sz w:val="28"/>
                <w:szCs w:val="28"/>
                <w:lang w:eastAsia="en-IN" w:bidi="hi-IN"/>
              </w:rPr>
            </w:pPr>
            <w:r w:rsidRPr="007C2BA3">
              <w:rPr>
                <w:rFonts w:eastAsia="Times New Roman"/>
                <w:color w:val="000000"/>
                <w:sz w:val="28"/>
                <w:szCs w:val="28"/>
                <w:lang w:eastAsia="en-IN" w:bidi="hi-IN"/>
              </w:rPr>
              <w:t>17.76</w:t>
            </w:r>
            <w:r w:rsidRPr="007C2BA3">
              <w:rPr>
                <w:rFonts w:eastAsia="Times New Roman"/>
                <w:color w:val="000000"/>
                <w:sz w:val="28"/>
                <w:szCs w:val="28"/>
                <w:vertAlign w:val="superscript"/>
                <w:lang w:eastAsia="en-IN" w:bidi="hi-IN"/>
              </w:rPr>
              <w:t>d</w:t>
            </w:r>
          </w:p>
        </w:tc>
        <w:tc>
          <w:tcPr>
            <w:tcW w:w="0" w:type="auto"/>
            <w:hideMark/>
          </w:tcPr>
          <w:p w:rsidR="00B414C1" w:rsidRPr="007C2BA3" w:rsidRDefault="00B414C1" w:rsidP="001A3205">
            <w:pPr>
              <w:jc w:val="center"/>
              <w:cnfStyle w:val="000000000000"/>
              <w:rPr>
                <w:rFonts w:eastAsia="Times New Roman"/>
                <w:color w:val="000000"/>
                <w:sz w:val="28"/>
                <w:szCs w:val="28"/>
                <w:lang w:eastAsia="en-IN" w:bidi="hi-IN"/>
              </w:rPr>
            </w:pPr>
            <w:r w:rsidRPr="007C2BA3">
              <w:rPr>
                <w:rFonts w:eastAsia="Times New Roman"/>
                <w:color w:val="000000"/>
                <w:sz w:val="28"/>
                <w:szCs w:val="28"/>
                <w:lang w:eastAsia="en-IN" w:bidi="hi-IN"/>
              </w:rPr>
              <w:t>2156</w:t>
            </w:r>
            <w:r w:rsidRPr="007C2BA3">
              <w:rPr>
                <w:rFonts w:eastAsia="Times New Roman"/>
                <w:color w:val="000000"/>
                <w:sz w:val="28"/>
                <w:szCs w:val="28"/>
                <w:vertAlign w:val="superscript"/>
                <w:lang w:eastAsia="en-IN" w:bidi="hi-IN"/>
              </w:rPr>
              <w:t>g</w:t>
            </w:r>
          </w:p>
        </w:tc>
      </w:tr>
      <w:tr w:rsidR="00895445" w:rsidRPr="007C2BA3" w:rsidTr="00895445">
        <w:trPr>
          <w:cnfStyle w:val="000000100000"/>
          <w:trHeight w:val="312"/>
        </w:trPr>
        <w:tc>
          <w:tcPr>
            <w:cnfStyle w:val="001000000000"/>
            <w:tcW w:w="2552" w:type="dxa"/>
            <w:noWrap/>
            <w:hideMark/>
          </w:tcPr>
          <w:p w:rsidR="00B414C1" w:rsidRPr="007C2BA3" w:rsidRDefault="00B414C1" w:rsidP="001A3205">
            <w:pPr>
              <w:rPr>
                <w:rFonts w:eastAsia="Times New Roman"/>
                <w:color w:val="000000"/>
                <w:lang w:eastAsia="en-IN" w:bidi="hi-IN"/>
              </w:rPr>
            </w:pPr>
            <w:r w:rsidRPr="007C2BA3">
              <w:rPr>
                <w:rFonts w:eastAsia="Times New Roman"/>
                <w:color w:val="000000"/>
                <w:lang w:eastAsia="en-IN" w:bidi="hi-IN"/>
              </w:rPr>
              <w:t>SE(D)</w:t>
            </w:r>
          </w:p>
        </w:tc>
        <w:tc>
          <w:tcPr>
            <w:tcW w:w="1908" w:type="dxa"/>
            <w:noWrap/>
            <w:hideMark/>
          </w:tcPr>
          <w:p w:rsidR="00B414C1" w:rsidRPr="007C2BA3" w:rsidRDefault="00B414C1" w:rsidP="001A3205">
            <w:pPr>
              <w:jc w:val="center"/>
              <w:cnfStyle w:val="000000100000"/>
              <w:rPr>
                <w:rFonts w:eastAsia="Times New Roman"/>
                <w:color w:val="000000"/>
                <w:lang w:eastAsia="en-IN" w:bidi="hi-IN"/>
              </w:rPr>
            </w:pPr>
            <w:r w:rsidRPr="007C2BA3">
              <w:rPr>
                <w:rFonts w:eastAsia="Times New Roman"/>
                <w:color w:val="000000"/>
                <w:lang w:eastAsia="en-IN" w:bidi="hi-IN"/>
              </w:rPr>
              <w:t>0.83</w:t>
            </w:r>
          </w:p>
        </w:tc>
        <w:tc>
          <w:tcPr>
            <w:tcW w:w="0" w:type="auto"/>
            <w:noWrap/>
            <w:hideMark/>
          </w:tcPr>
          <w:p w:rsidR="00B414C1" w:rsidRPr="007C2BA3" w:rsidRDefault="00B414C1" w:rsidP="001A3205">
            <w:pPr>
              <w:jc w:val="center"/>
              <w:cnfStyle w:val="000000100000"/>
              <w:rPr>
                <w:rFonts w:eastAsia="Times New Roman"/>
                <w:color w:val="000000"/>
                <w:lang w:eastAsia="en-IN" w:bidi="hi-IN"/>
              </w:rPr>
            </w:pPr>
            <w:r w:rsidRPr="007C2BA3">
              <w:rPr>
                <w:rFonts w:eastAsia="Times New Roman"/>
                <w:color w:val="000000"/>
                <w:lang w:eastAsia="en-IN" w:bidi="hi-IN"/>
              </w:rPr>
              <w:t>4.84</w:t>
            </w:r>
          </w:p>
        </w:tc>
        <w:tc>
          <w:tcPr>
            <w:tcW w:w="0" w:type="auto"/>
            <w:noWrap/>
            <w:hideMark/>
          </w:tcPr>
          <w:p w:rsidR="00B414C1" w:rsidRPr="007C2BA3" w:rsidRDefault="00B414C1" w:rsidP="001A3205">
            <w:pPr>
              <w:jc w:val="center"/>
              <w:cnfStyle w:val="000000100000"/>
              <w:rPr>
                <w:rFonts w:eastAsia="Times New Roman"/>
                <w:color w:val="000000"/>
                <w:lang w:eastAsia="en-IN" w:bidi="hi-IN"/>
              </w:rPr>
            </w:pPr>
            <w:r w:rsidRPr="007C2BA3">
              <w:rPr>
                <w:rFonts w:eastAsia="Times New Roman"/>
                <w:color w:val="000000"/>
                <w:lang w:eastAsia="en-IN" w:bidi="hi-IN"/>
              </w:rPr>
              <w:t>1.42</w:t>
            </w:r>
          </w:p>
        </w:tc>
        <w:tc>
          <w:tcPr>
            <w:tcW w:w="0" w:type="auto"/>
            <w:noWrap/>
            <w:hideMark/>
          </w:tcPr>
          <w:p w:rsidR="00B414C1" w:rsidRPr="007C2BA3" w:rsidRDefault="00B414C1" w:rsidP="001A3205">
            <w:pPr>
              <w:jc w:val="center"/>
              <w:cnfStyle w:val="000000100000"/>
              <w:rPr>
                <w:rFonts w:eastAsia="Times New Roman"/>
                <w:color w:val="000000"/>
                <w:lang w:eastAsia="en-IN" w:bidi="hi-IN"/>
              </w:rPr>
            </w:pPr>
            <w:r w:rsidRPr="007C2BA3">
              <w:rPr>
                <w:rFonts w:eastAsia="Times New Roman"/>
                <w:color w:val="000000"/>
                <w:lang w:eastAsia="en-IN" w:bidi="hi-IN"/>
              </w:rPr>
              <w:t>1.84</w:t>
            </w:r>
          </w:p>
        </w:tc>
        <w:tc>
          <w:tcPr>
            <w:tcW w:w="0" w:type="auto"/>
            <w:noWrap/>
            <w:hideMark/>
          </w:tcPr>
          <w:p w:rsidR="00B414C1" w:rsidRPr="007C2BA3" w:rsidRDefault="00B414C1" w:rsidP="001A3205">
            <w:pPr>
              <w:jc w:val="center"/>
              <w:cnfStyle w:val="000000100000"/>
              <w:rPr>
                <w:rFonts w:eastAsia="Times New Roman"/>
                <w:color w:val="000000"/>
                <w:lang w:eastAsia="en-IN" w:bidi="hi-IN"/>
              </w:rPr>
            </w:pPr>
            <w:r w:rsidRPr="007C2BA3">
              <w:rPr>
                <w:rFonts w:eastAsia="Times New Roman"/>
                <w:color w:val="000000"/>
                <w:lang w:eastAsia="en-IN" w:bidi="hi-IN"/>
              </w:rPr>
              <w:t>157.83</w:t>
            </w:r>
          </w:p>
        </w:tc>
      </w:tr>
      <w:tr w:rsidR="00895445" w:rsidRPr="007C2BA3" w:rsidTr="00895445">
        <w:trPr>
          <w:trHeight w:val="324"/>
        </w:trPr>
        <w:tc>
          <w:tcPr>
            <w:cnfStyle w:val="001000000000"/>
            <w:tcW w:w="2552" w:type="dxa"/>
            <w:noWrap/>
            <w:hideMark/>
          </w:tcPr>
          <w:p w:rsidR="00B414C1" w:rsidRPr="007C2BA3" w:rsidRDefault="00B414C1" w:rsidP="001A3205">
            <w:pPr>
              <w:rPr>
                <w:rFonts w:eastAsia="Times New Roman"/>
                <w:color w:val="000000"/>
                <w:lang w:eastAsia="en-IN" w:bidi="hi-IN"/>
              </w:rPr>
            </w:pPr>
            <w:r w:rsidRPr="007C2BA3">
              <w:rPr>
                <w:rFonts w:eastAsia="Times New Roman"/>
                <w:color w:val="000000"/>
                <w:lang w:eastAsia="en-IN" w:bidi="hi-IN"/>
              </w:rPr>
              <w:t>CD@5%</w:t>
            </w:r>
          </w:p>
        </w:tc>
        <w:tc>
          <w:tcPr>
            <w:tcW w:w="1908" w:type="dxa"/>
            <w:noWrap/>
            <w:hideMark/>
          </w:tcPr>
          <w:p w:rsidR="00B414C1" w:rsidRPr="007C2BA3" w:rsidRDefault="00B414C1" w:rsidP="001A3205">
            <w:pPr>
              <w:jc w:val="center"/>
              <w:cnfStyle w:val="000000000000"/>
              <w:rPr>
                <w:rFonts w:eastAsia="Times New Roman"/>
                <w:color w:val="000000"/>
                <w:lang w:eastAsia="en-IN" w:bidi="hi-IN"/>
              </w:rPr>
            </w:pPr>
            <w:r w:rsidRPr="007C2BA3">
              <w:rPr>
                <w:rFonts w:eastAsia="Times New Roman"/>
                <w:color w:val="000000"/>
                <w:lang w:eastAsia="en-IN" w:bidi="hi-IN"/>
              </w:rPr>
              <w:t>1.78</w:t>
            </w:r>
          </w:p>
        </w:tc>
        <w:tc>
          <w:tcPr>
            <w:tcW w:w="0" w:type="auto"/>
            <w:noWrap/>
            <w:hideMark/>
          </w:tcPr>
          <w:p w:rsidR="00B414C1" w:rsidRPr="007C2BA3" w:rsidRDefault="00B414C1" w:rsidP="001A3205">
            <w:pPr>
              <w:jc w:val="center"/>
              <w:cnfStyle w:val="000000000000"/>
              <w:rPr>
                <w:rFonts w:eastAsia="Times New Roman"/>
                <w:color w:val="000000"/>
                <w:lang w:eastAsia="en-IN" w:bidi="hi-IN"/>
              </w:rPr>
            </w:pPr>
            <w:r w:rsidRPr="007C2BA3">
              <w:rPr>
                <w:rFonts w:eastAsia="Times New Roman"/>
                <w:color w:val="000000"/>
                <w:lang w:eastAsia="en-IN" w:bidi="hi-IN"/>
              </w:rPr>
              <w:t>NS</w:t>
            </w:r>
          </w:p>
        </w:tc>
        <w:tc>
          <w:tcPr>
            <w:tcW w:w="0" w:type="auto"/>
            <w:noWrap/>
            <w:hideMark/>
          </w:tcPr>
          <w:p w:rsidR="00B414C1" w:rsidRPr="007C2BA3" w:rsidRDefault="00B414C1" w:rsidP="001A3205">
            <w:pPr>
              <w:jc w:val="center"/>
              <w:cnfStyle w:val="000000000000"/>
              <w:rPr>
                <w:rFonts w:eastAsia="Times New Roman"/>
                <w:color w:val="000000"/>
                <w:lang w:eastAsia="en-IN" w:bidi="hi-IN"/>
              </w:rPr>
            </w:pPr>
            <w:r w:rsidRPr="007C2BA3">
              <w:rPr>
                <w:rFonts w:eastAsia="Times New Roman"/>
                <w:color w:val="000000"/>
                <w:lang w:eastAsia="en-IN" w:bidi="hi-IN"/>
              </w:rPr>
              <w:t>3.04</w:t>
            </w:r>
          </w:p>
        </w:tc>
        <w:tc>
          <w:tcPr>
            <w:tcW w:w="0" w:type="auto"/>
            <w:noWrap/>
            <w:hideMark/>
          </w:tcPr>
          <w:p w:rsidR="00B414C1" w:rsidRPr="007C2BA3" w:rsidRDefault="00B414C1" w:rsidP="001A3205">
            <w:pPr>
              <w:jc w:val="center"/>
              <w:cnfStyle w:val="000000000000"/>
              <w:rPr>
                <w:rFonts w:eastAsia="Times New Roman"/>
                <w:color w:val="000000"/>
                <w:lang w:eastAsia="en-IN" w:bidi="hi-IN"/>
              </w:rPr>
            </w:pPr>
            <w:r w:rsidRPr="007C2BA3">
              <w:rPr>
                <w:rFonts w:eastAsia="Times New Roman"/>
                <w:color w:val="000000"/>
                <w:lang w:eastAsia="en-IN" w:bidi="hi-IN"/>
              </w:rPr>
              <w:t>3.96</w:t>
            </w:r>
          </w:p>
        </w:tc>
        <w:tc>
          <w:tcPr>
            <w:tcW w:w="0" w:type="auto"/>
            <w:noWrap/>
            <w:hideMark/>
          </w:tcPr>
          <w:p w:rsidR="00B414C1" w:rsidRPr="007C2BA3" w:rsidRDefault="00B414C1" w:rsidP="001A3205">
            <w:pPr>
              <w:jc w:val="center"/>
              <w:cnfStyle w:val="000000000000"/>
              <w:rPr>
                <w:rFonts w:eastAsia="Times New Roman"/>
                <w:color w:val="000000"/>
                <w:lang w:eastAsia="en-IN" w:bidi="hi-IN"/>
              </w:rPr>
            </w:pPr>
            <w:r w:rsidRPr="007C2BA3">
              <w:rPr>
                <w:rFonts w:eastAsia="Times New Roman"/>
                <w:color w:val="000000"/>
                <w:lang w:eastAsia="en-IN" w:bidi="hi-IN"/>
              </w:rPr>
              <w:t>338.56</w:t>
            </w:r>
          </w:p>
        </w:tc>
      </w:tr>
    </w:tbl>
    <w:p w:rsidR="00B414C1" w:rsidRDefault="00B414C1" w:rsidP="00B414C1"/>
    <w:p w:rsidR="00B414C1" w:rsidRDefault="00B414C1" w:rsidP="00B414C1">
      <w:r w:rsidRPr="00F273F5">
        <w:t>Note: MNF: Multi Nutrient Formulation    FS: Foliar Spray</w:t>
      </w:r>
      <w:r>
        <w:t xml:space="preserve">   LMC: Leaf Moisture Content; TSP: Total Soluble Protein</w:t>
      </w:r>
    </w:p>
    <w:p w:rsidR="00B414C1" w:rsidRDefault="00B414C1" w:rsidP="006176F9">
      <w:pPr>
        <w:spacing w:line="360" w:lineRule="auto"/>
        <w:jc w:val="both"/>
      </w:pPr>
      <w:r w:rsidRPr="00F14480">
        <w:t xml:space="preserve">The superior performance of MNF-I over MNF-II </w:t>
      </w:r>
      <w:del w:id="91" w:author="PC" w:date="2025-02-01T14:20:00Z">
        <w:r w:rsidRPr="00F14480" w:rsidDel="00054093">
          <w:delText>across most parameters</w:delText>
        </w:r>
      </w:del>
      <w:ins w:id="92" w:author="PC" w:date="2025-02-01T14:20:00Z">
        <w:r w:rsidR="00054093">
          <w:t>under this experiment</w:t>
        </w:r>
      </w:ins>
      <w:r w:rsidRPr="00F14480">
        <w:t xml:space="preserve"> suggests differences in formulation efficacy. MNF-I, which includes All 19 (19:19:19) and </w:t>
      </w:r>
      <w:del w:id="93" w:author="PC" w:date="2025-02-01T14:21:00Z">
        <w:r w:rsidRPr="00F14480" w:rsidDel="00054093">
          <w:delText xml:space="preserve">Potassium </w:delText>
        </w:r>
      </w:del>
      <w:ins w:id="94" w:author="PC" w:date="2025-02-01T14:21:00Z">
        <w:r w:rsidR="00054093">
          <w:t>p</w:t>
        </w:r>
        <w:r w:rsidR="00054093" w:rsidRPr="00F14480">
          <w:t xml:space="preserve">otassium </w:t>
        </w:r>
      </w:ins>
      <w:del w:id="95" w:author="PC" w:date="2025-02-01T14:21:00Z">
        <w:r w:rsidRPr="00F14480" w:rsidDel="00054093">
          <w:delText>Nitrate</w:delText>
        </w:r>
      </w:del>
      <w:ins w:id="96" w:author="PC" w:date="2025-02-01T14:21:00Z">
        <w:r w:rsidR="00054093">
          <w:t>n</w:t>
        </w:r>
        <w:r w:rsidR="00054093" w:rsidRPr="00F14480">
          <w:t>itrate</w:t>
        </w:r>
      </w:ins>
      <w:r w:rsidRPr="00F14480">
        <w:t xml:space="preserve">, might provide a more balanced nutrient profile conducive to vegetative growth, compared to MNF-II. This result is consistent with </w:t>
      </w:r>
      <w:ins w:id="97" w:author="PC" w:date="2025-02-01T14:21:00Z">
        <w:r w:rsidR="00054093">
          <w:lastRenderedPageBreak/>
          <w:t xml:space="preserve">the earlier findings of </w:t>
        </w:r>
      </w:ins>
      <w:del w:id="98" w:author="PC" w:date="2025-02-01T14:21:00Z">
        <w:r w:rsidRPr="00F14480" w:rsidDel="00054093">
          <w:delText xml:space="preserve">studies by </w:delText>
        </w:r>
      </w:del>
      <w:r w:rsidRPr="00F14480">
        <w:t>Dandin and Kumar (1989), which emphasized the role of balanced nutrient formulations in achieving higher mulberry yields.</w:t>
      </w:r>
    </w:p>
    <w:p w:rsidR="00F14480" w:rsidRDefault="00F14480" w:rsidP="006176F9">
      <w:pPr>
        <w:spacing w:line="360" w:lineRule="auto"/>
        <w:jc w:val="both"/>
      </w:pPr>
      <w:r w:rsidRPr="00F14480">
        <w:t xml:space="preserve">From </w:t>
      </w:r>
      <w:del w:id="99" w:author="PC" w:date="2025-02-01T14:21:00Z">
        <w:r w:rsidRPr="00F14480" w:rsidDel="00054093">
          <w:delText xml:space="preserve">an </w:delText>
        </w:r>
      </w:del>
      <w:ins w:id="100" w:author="PC" w:date="2025-02-01T14:21:00Z">
        <w:r w:rsidR="00054093">
          <w:t>the</w:t>
        </w:r>
        <w:r w:rsidR="00054093" w:rsidRPr="00F14480">
          <w:t xml:space="preserve"> </w:t>
        </w:r>
      </w:ins>
      <w:r w:rsidRPr="00F14480">
        <w:t>economic perspective, the highest benefit-cost ratio (2.02) recorded in T</w:t>
      </w:r>
      <w:r w:rsidRPr="0037710E">
        <w:rPr>
          <w:vertAlign w:val="subscript"/>
        </w:rPr>
        <w:t>3</w:t>
      </w:r>
      <w:ins w:id="101" w:author="PC" w:date="2025-02-01T14:22:00Z">
        <w:r w:rsidR="00054093">
          <w:t>,</w:t>
        </w:r>
      </w:ins>
      <w:r w:rsidRPr="0037710E">
        <w:rPr>
          <w:vertAlign w:val="subscript"/>
        </w:rPr>
        <w:t xml:space="preserve"> </w:t>
      </w:r>
      <w:r w:rsidRPr="00F14480">
        <w:t>demonstrates the economic viability of MNF-I at 0.75%. This finding aligns with Lokanath</w:t>
      </w:r>
      <w:ins w:id="102" w:author="PC" w:date="2025-02-01T14:22:00Z">
        <w:r w:rsidR="00054093">
          <w:t xml:space="preserve"> </w:t>
        </w:r>
      </w:ins>
      <w:r w:rsidRPr="00F14480">
        <w:t>and Shivasankar (1986), who highlighted the profitability of micronutrient foliar sprays in mulberry cultivation. Furthermore, foliar sprays are particularly advantageous in rainfed and resource-constrained environments due to their low application rates and high efficacy (Mona et al., 2012).</w:t>
      </w:r>
    </w:p>
    <w:p w:rsidR="001D7327" w:rsidRPr="00F14480" w:rsidRDefault="001D7327" w:rsidP="00F14480">
      <w:pPr>
        <w:jc w:val="both"/>
      </w:pPr>
      <w:r>
        <w:rPr>
          <w:noProof/>
          <w:lang w:val="en-US"/>
        </w:rPr>
        <w:drawing>
          <wp:inline distT="0" distB="0" distL="0" distR="0">
            <wp:extent cx="5791200" cy="3238500"/>
            <wp:effectExtent l="0" t="0" r="0" b="0"/>
            <wp:docPr id="703260344"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DEA3C7D-9925-A7D2-6132-A0B3C4FDFC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176F9" w:rsidRDefault="006176F9" w:rsidP="00E21086">
      <w:pPr>
        <w:spacing w:line="360" w:lineRule="auto"/>
        <w:jc w:val="center"/>
      </w:pPr>
      <w:r>
        <w:rPr>
          <w:b/>
        </w:rPr>
        <w:t>Fig.1: Economics of multi-nutrient mixture foliar spray</w:t>
      </w:r>
      <w:r w:rsidRPr="00F273F5">
        <w:rPr>
          <w:b/>
        </w:rPr>
        <w:t xml:space="preserve"> in mulberry</w:t>
      </w:r>
    </w:p>
    <w:p w:rsidR="00F14480" w:rsidRPr="00F14480" w:rsidRDefault="00F14480" w:rsidP="006176F9">
      <w:pPr>
        <w:spacing w:line="360" w:lineRule="auto"/>
        <w:jc w:val="both"/>
      </w:pPr>
      <w:r w:rsidRPr="00F14480">
        <w:t xml:space="preserve">The findings </w:t>
      </w:r>
      <w:r w:rsidR="007D687D">
        <w:t xml:space="preserve">of the present study </w:t>
      </w:r>
      <w:r w:rsidRPr="00F14480">
        <w:t xml:space="preserve">strongly suggest that foliar application of MNF-I at 0.75% is an effective agronomic practice for enhancing the </w:t>
      </w:r>
      <w:ins w:id="103" w:author="PC" w:date="2025-02-01T14:23:00Z">
        <w:r w:rsidR="00054093">
          <w:t xml:space="preserve">leaf </w:t>
        </w:r>
      </w:ins>
      <w:r w:rsidRPr="00F14480">
        <w:t>growth, yield, and quality of mulberry. This method not only improves productivity but also ensures economic sustainability, making it a suitable recommendation for sericulture farmers. Future studies should explore the long-term impacts of repeated foliar applications on soil health, the interaction of foliar nutrients with varying environmental conditions, and potential integration with other sustainable agricultural practices.</w:t>
      </w:r>
    </w:p>
    <w:p w:rsidR="008E4EC5" w:rsidRDefault="008E4EC5" w:rsidP="008E4EC5">
      <w:pPr>
        <w:spacing w:line="360" w:lineRule="auto"/>
        <w:jc w:val="both"/>
        <w:rPr>
          <w:b/>
          <w:bCs/>
        </w:rPr>
      </w:pPr>
      <w:r w:rsidRPr="008E4EC5">
        <w:rPr>
          <w:b/>
          <w:bCs/>
        </w:rPr>
        <w:t>Conclusion</w:t>
      </w:r>
    </w:p>
    <w:p w:rsidR="00F14480" w:rsidRDefault="008E4EC5" w:rsidP="008E4EC5">
      <w:pPr>
        <w:spacing w:line="360" w:lineRule="auto"/>
        <w:ind w:firstLine="720"/>
        <w:jc w:val="both"/>
      </w:pPr>
      <w:r w:rsidRPr="008E4EC5">
        <w:t xml:space="preserve">The present study conclusively demonstrates that foliar application of multi-nutrient formulations (MNF-I and MNF-II) significantly enhances the agronomic and economic </w:t>
      </w:r>
      <w:r w:rsidRPr="008E4EC5">
        <w:lastRenderedPageBreak/>
        <w:t>performance of mulberry. MNF-I at 0.75% (T</w:t>
      </w:r>
      <w:r w:rsidRPr="0037710E">
        <w:rPr>
          <w:vertAlign w:val="subscript"/>
        </w:rPr>
        <w:t>3</w:t>
      </w:r>
      <w:r w:rsidRPr="008E4EC5">
        <w:t>) consistently exhibited superior outcomes, including the highest leaf yield</w:t>
      </w:r>
      <w:r>
        <w:t xml:space="preserve">, </w:t>
      </w:r>
      <w:r w:rsidRPr="008E4EC5">
        <w:t>enhanced biochemical quality</w:t>
      </w:r>
      <w:ins w:id="104" w:author="PC" w:date="2025-02-01T14:24:00Z">
        <w:r w:rsidR="00054093">
          <w:t xml:space="preserve"> of the leaf</w:t>
        </w:r>
      </w:ins>
      <w:r w:rsidRPr="008E4EC5">
        <w:t xml:space="preserve"> </w:t>
      </w:r>
      <w:del w:id="105" w:author="PC" w:date="2025-02-01T14:24:00Z">
        <w:r w:rsidRPr="008E4EC5" w:rsidDel="00054093">
          <w:delText>and the</w:delText>
        </w:r>
      </w:del>
      <w:ins w:id="106" w:author="PC" w:date="2025-02-01T14:24:00Z">
        <w:r w:rsidR="00054093">
          <w:t>with</w:t>
        </w:r>
      </w:ins>
      <w:r w:rsidRPr="008E4EC5">
        <w:t xml:space="preserve"> best economic return. These results underscore the effectiveness of foliar fertilization in bypassing soil nutrient limitations and directly optimizing plant metabolic functions. </w:t>
      </w:r>
      <w:del w:id="107" w:author="PC" w:date="2025-02-01T14:25:00Z">
        <w:r w:rsidRPr="008E4EC5" w:rsidDel="00054093">
          <w:delText xml:space="preserve">The findings are in alignment with established studies, reinforcing the role of foliar nutrition in sustainable agricultural intensification. </w:delText>
        </w:r>
      </w:del>
      <w:r w:rsidRPr="008E4EC5">
        <w:t xml:space="preserve">Thus, the adoption of MNF-I at 0.75% as a foliar spray offers a scientifically validated, economically viable, and environmentally sustainable approach for improving </w:t>
      </w:r>
      <w:ins w:id="108" w:author="PC" w:date="2025-02-01T14:25:00Z">
        <w:r w:rsidR="00054093">
          <w:t xml:space="preserve">the </w:t>
        </w:r>
        <w:r w:rsidR="00054093" w:rsidRPr="008E4EC5">
          <w:t>productivity</w:t>
        </w:r>
        <w:r w:rsidR="00054093" w:rsidRPr="008E4EC5">
          <w:t xml:space="preserve"> </w:t>
        </w:r>
        <w:r w:rsidR="00054093">
          <w:t xml:space="preserve">of </w:t>
        </w:r>
      </w:ins>
      <w:r w:rsidRPr="008E4EC5">
        <w:t xml:space="preserve">mulberry </w:t>
      </w:r>
      <w:ins w:id="109" w:author="PC" w:date="2025-02-01T14:25:00Z">
        <w:r w:rsidR="00054093">
          <w:t>leaves</w:t>
        </w:r>
      </w:ins>
      <w:del w:id="110" w:author="PC" w:date="2025-02-01T14:25:00Z">
        <w:r w:rsidRPr="008E4EC5" w:rsidDel="00054093">
          <w:delText xml:space="preserve">productivity </w:delText>
        </w:r>
      </w:del>
      <w:r w:rsidRPr="008E4EC5">
        <w:t>and supporting sericulture. Further investigations on long-term impacts and environmental dynamics are warranted to refine these practices.</w:t>
      </w:r>
    </w:p>
    <w:p w:rsidR="00694C1F" w:rsidRPr="00694C1F" w:rsidRDefault="00694C1F" w:rsidP="00694C1F">
      <w:pPr>
        <w:spacing w:line="360" w:lineRule="auto"/>
        <w:jc w:val="both"/>
        <w:rPr>
          <w:b/>
          <w:bCs/>
        </w:rPr>
      </w:pPr>
      <w:commentRangeStart w:id="111"/>
      <w:r w:rsidRPr="00694C1F">
        <w:rPr>
          <w:b/>
          <w:bCs/>
        </w:rPr>
        <w:t>Reference</w:t>
      </w:r>
      <w:commentRangeEnd w:id="111"/>
      <w:r w:rsidR="00054093">
        <w:rPr>
          <w:rStyle w:val="CommentReference"/>
        </w:rPr>
        <w:commentReference w:id="111"/>
      </w:r>
    </w:p>
    <w:p w:rsidR="002627B7" w:rsidRPr="00694C1F" w:rsidRDefault="002627B7" w:rsidP="002627B7">
      <w:pPr>
        <w:spacing w:before="120" w:after="120" w:line="360" w:lineRule="auto"/>
        <w:ind w:left="720" w:hanging="720"/>
        <w:jc w:val="both"/>
        <w:rPr>
          <w:color w:val="000000" w:themeColor="text1"/>
        </w:rPr>
      </w:pPr>
      <w:r>
        <w:rPr>
          <w:color w:val="000000" w:themeColor="text1"/>
        </w:rPr>
        <w:t xml:space="preserve">Ahmed </w:t>
      </w:r>
      <w:r w:rsidRPr="00694C1F">
        <w:rPr>
          <w:color w:val="000000" w:themeColor="text1"/>
        </w:rPr>
        <w:t>F, Kader, MA, Sultana,</w:t>
      </w:r>
      <w:ins w:id="112" w:author="PC" w:date="2025-02-01T14:26:00Z">
        <w:r w:rsidR="00054093">
          <w:rPr>
            <w:color w:val="000000" w:themeColor="text1"/>
          </w:rPr>
          <w:t xml:space="preserve"> </w:t>
        </w:r>
      </w:ins>
      <w:r w:rsidRPr="00694C1F">
        <w:rPr>
          <w:color w:val="000000" w:themeColor="text1"/>
        </w:rPr>
        <w:t xml:space="preserve">R, Ahmed, O, Begum,SA&amp;Iqbalo,M 2018, ‘Combined application of foliar fed with basal NPK enhances mulberry leaf yield and silkworm cocoon productivity in calcareous soil’, </w:t>
      </w:r>
      <w:r w:rsidRPr="00604C5E">
        <w:rPr>
          <w:i/>
          <w:color w:val="000000" w:themeColor="text1"/>
        </w:rPr>
        <w:t>Journal of South Pacific Agriculture</w:t>
      </w:r>
      <w:r w:rsidRPr="00694C1F">
        <w:rPr>
          <w:color w:val="000000" w:themeColor="text1"/>
        </w:rPr>
        <w:t>,Vol.21, pp.18-25.</w:t>
      </w:r>
    </w:p>
    <w:p w:rsidR="002627B7" w:rsidRDefault="002627B7" w:rsidP="002627B7">
      <w:pPr>
        <w:spacing w:before="120" w:after="120" w:line="360" w:lineRule="auto"/>
        <w:ind w:left="720" w:hanging="720"/>
        <w:jc w:val="both"/>
        <w:rPr>
          <w:rFonts w:eastAsia="Times New Roman"/>
          <w:color w:val="000000" w:themeColor="text1"/>
        </w:rPr>
      </w:pPr>
      <w:r w:rsidRPr="006C2C70">
        <w:rPr>
          <w:rFonts w:eastAsia="Times New Roman"/>
          <w:color w:val="000000" w:themeColor="text1"/>
        </w:rPr>
        <w:t xml:space="preserve">Chetana Banasode and KK Math.2018. Effect of foliar fertilization of water soluble fertilizers on growth and economics of soybean in a vertisol. </w:t>
      </w:r>
      <w:r w:rsidRPr="006C2C70">
        <w:rPr>
          <w:rFonts w:eastAsia="Times New Roman"/>
          <w:i/>
          <w:color w:val="000000" w:themeColor="text1"/>
        </w:rPr>
        <w:t xml:space="preserve">Journal of Pharmacognosy and Phytochemistry. </w:t>
      </w:r>
      <w:r w:rsidRPr="006C2C70">
        <w:rPr>
          <w:rFonts w:eastAsia="Times New Roman"/>
          <w:color w:val="000000" w:themeColor="text1"/>
        </w:rPr>
        <w:t>7(2): 2391-2393</w:t>
      </w:r>
    </w:p>
    <w:p w:rsidR="002627B7" w:rsidRPr="00604C5E" w:rsidRDefault="002627B7" w:rsidP="002627B7">
      <w:pPr>
        <w:spacing w:before="120" w:after="120" w:line="360" w:lineRule="auto"/>
        <w:ind w:left="720" w:hanging="720"/>
        <w:jc w:val="both"/>
        <w:rPr>
          <w:rFonts w:eastAsia="Times New Roman"/>
          <w:color w:val="000000" w:themeColor="text1"/>
        </w:rPr>
      </w:pPr>
      <w:r>
        <w:rPr>
          <w:rFonts w:eastAsia="Times New Roman"/>
          <w:color w:val="000000" w:themeColor="text1"/>
        </w:rPr>
        <w:t>Chikkaswamy</w:t>
      </w:r>
      <w:r w:rsidRPr="0067121E">
        <w:rPr>
          <w:rFonts w:eastAsia="Times New Roman"/>
          <w:color w:val="000000" w:themeColor="text1"/>
        </w:rPr>
        <w:t xml:space="preserve"> B.K., M. Shivashankar and H.P. Puttaraju, 2001. Effect of foliar spray of green leaf on growth yield and quality of mulberry in relation to silkworm cocoon crops. </w:t>
      </w:r>
      <w:r w:rsidRPr="00604C5E">
        <w:rPr>
          <w:rFonts w:eastAsia="Times New Roman"/>
          <w:i/>
          <w:color w:val="000000" w:themeColor="text1"/>
        </w:rPr>
        <w:t>J. Ecobilogy</w:t>
      </w:r>
      <w:r w:rsidRPr="0067121E">
        <w:rPr>
          <w:rFonts w:eastAsia="Times New Roman"/>
          <w:color w:val="000000" w:themeColor="text1"/>
        </w:rPr>
        <w:t>, 13: 297-304.</w:t>
      </w:r>
    </w:p>
    <w:p w:rsidR="002627B7" w:rsidRPr="00694C1F" w:rsidRDefault="002627B7" w:rsidP="002627B7">
      <w:pPr>
        <w:spacing w:before="120" w:after="120" w:line="360" w:lineRule="auto"/>
        <w:ind w:left="720" w:hanging="720"/>
        <w:jc w:val="both"/>
        <w:rPr>
          <w:color w:val="000000" w:themeColor="text1"/>
        </w:rPr>
      </w:pPr>
      <w:r w:rsidRPr="00694C1F">
        <w:rPr>
          <w:color w:val="000000" w:themeColor="text1"/>
        </w:rPr>
        <w:t>Dandin S</w:t>
      </w:r>
      <w:r>
        <w:rPr>
          <w:color w:val="000000" w:themeColor="text1"/>
        </w:rPr>
        <w:t>Band Kumar</w:t>
      </w:r>
      <w:r w:rsidRPr="00694C1F">
        <w:rPr>
          <w:color w:val="000000" w:themeColor="text1"/>
        </w:rPr>
        <w:t xml:space="preserve"> R 1989, ‘Evaluation of mulberry genotypes for different growth and yield parameters’, </w:t>
      </w:r>
      <w:r w:rsidRPr="00604C5E">
        <w:rPr>
          <w:i/>
          <w:color w:val="000000" w:themeColor="text1"/>
        </w:rPr>
        <w:t>In. Genetic Resource of mulberry and utilization</w:t>
      </w:r>
      <w:r w:rsidRPr="00694C1F">
        <w:rPr>
          <w:color w:val="000000" w:themeColor="text1"/>
        </w:rPr>
        <w:t>, CSR &amp; TI, Mysore India’, PP. 143-151.</w:t>
      </w:r>
    </w:p>
    <w:p w:rsidR="002627B7" w:rsidRDefault="002627B7" w:rsidP="002627B7">
      <w:pPr>
        <w:spacing w:before="120" w:after="120" w:line="360" w:lineRule="auto"/>
        <w:ind w:left="720" w:hanging="720"/>
        <w:jc w:val="both"/>
        <w:rPr>
          <w:rFonts w:eastAsia="Times New Roman"/>
          <w:color w:val="000000" w:themeColor="text1"/>
        </w:rPr>
      </w:pPr>
      <w:r w:rsidRPr="00265FF8">
        <w:rPr>
          <w:rFonts w:eastAsia="Times New Roman"/>
          <w:color w:val="000000" w:themeColor="text1"/>
        </w:rPr>
        <w:t xml:space="preserve">Deepa Devi, N. and A. Shanthi. 2013. Effect of foliar spray of water soluble fertilizer on growth and NPK uptake of chilli hybrid (Capsicum annuum L.). </w:t>
      </w:r>
      <w:r w:rsidRPr="00265FF8">
        <w:rPr>
          <w:rFonts w:eastAsia="Times New Roman"/>
          <w:i/>
          <w:color w:val="000000" w:themeColor="text1"/>
        </w:rPr>
        <w:t>Theasian Journal of Horticulture.</w:t>
      </w:r>
      <w:r w:rsidRPr="00265FF8">
        <w:rPr>
          <w:rFonts w:eastAsia="Times New Roman"/>
          <w:color w:val="000000" w:themeColor="text1"/>
        </w:rPr>
        <w:t xml:space="preserve"> Vol. 8(1), pp. 222-225</w:t>
      </w:r>
    </w:p>
    <w:p w:rsidR="002627B7" w:rsidRPr="0032337F" w:rsidRDefault="002627B7" w:rsidP="002627B7">
      <w:pPr>
        <w:spacing w:before="120" w:after="120" w:line="360" w:lineRule="auto"/>
        <w:ind w:left="720" w:hanging="720"/>
        <w:jc w:val="both"/>
        <w:rPr>
          <w:rFonts w:eastAsia="Times New Roman"/>
          <w:color w:val="000000" w:themeColor="text1"/>
        </w:rPr>
      </w:pPr>
      <w:r w:rsidRPr="00265FF8">
        <w:rPr>
          <w:color w:val="000000" w:themeColor="text1"/>
        </w:rPr>
        <w:t xml:space="preserve">Deepa KB, Fathima Sadatulla, Vishaka GV, Divyashree HJ and Nithya BN 2020. Effect of Amino acid formulation as foliar spray on biochemical constituents of V-1 mulberry variety. </w:t>
      </w:r>
      <w:r w:rsidRPr="00265FF8">
        <w:rPr>
          <w:i/>
          <w:color w:val="000000" w:themeColor="text1"/>
        </w:rPr>
        <w:t>International Journal of Chemical Studies</w:t>
      </w:r>
      <w:r w:rsidRPr="00265FF8">
        <w:rPr>
          <w:color w:val="000000" w:themeColor="text1"/>
        </w:rPr>
        <w:t>. 8(4): 236-238.</w:t>
      </w:r>
    </w:p>
    <w:p w:rsidR="002627B7" w:rsidRDefault="002627B7" w:rsidP="002627B7">
      <w:pPr>
        <w:spacing w:before="120" w:after="120" w:line="360" w:lineRule="auto"/>
        <w:ind w:left="720" w:hanging="720"/>
        <w:jc w:val="both"/>
        <w:rPr>
          <w:color w:val="000000" w:themeColor="text1"/>
        </w:rPr>
      </w:pPr>
      <w:r>
        <w:rPr>
          <w:color w:val="000000" w:themeColor="text1"/>
        </w:rPr>
        <w:lastRenderedPageBreak/>
        <w:t xml:space="preserve">Ismail Cakmak, 2008, Enrichment of Cereal grains with zinc : agronomic on genetic biofortification, </w:t>
      </w:r>
      <w:r w:rsidRPr="00604C5E">
        <w:rPr>
          <w:i/>
          <w:color w:val="000000" w:themeColor="text1"/>
        </w:rPr>
        <w:t>Plant and Soil</w:t>
      </w:r>
      <w:r>
        <w:rPr>
          <w:color w:val="000000" w:themeColor="text1"/>
        </w:rPr>
        <w:t>, 302, 1-17</w:t>
      </w:r>
    </w:p>
    <w:p w:rsidR="002627B7" w:rsidRPr="00694C1F" w:rsidRDefault="002627B7" w:rsidP="002627B7">
      <w:pPr>
        <w:spacing w:before="120" w:after="120" w:line="360" w:lineRule="auto"/>
        <w:ind w:left="720" w:hanging="720"/>
        <w:jc w:val="both"/>
        <w:rPr>
          <w:rFonts w:eastAsia="Times New Roman"/>
          <w:color w:val="000000" w:themeColor="text1"/>
        </w:rPr>
      </w:pPr>
      <w:r w:rsidRPr="00694C1F">
        <w:rPr>
          <w:rFonts w:eastAsia="Times New Roman"/>
          <w:color w:val="000000" w:themeColor="text1"/>
        </w:rPr>
        <w:t xml:space="preserve">Jyothi B.L., R. Govindan, R.N. Bhaskar and B. Sannappa, 2002. Influence of foilar spray of Daman Penshibao on quality and Bio-chemical composition of mulberry. </w:t>
      </w:r>
      <w:r w:rsidRPr="00604C5E">
        <w:rPr>
          <w:rFonts w:eastAsia="Times New Roman"/>
          <w:i/>
          <w:color w:val="000000" w:themeColor="text1"/>
        </w:rPr>
        <w:t>Sericologia</w:t>
      </w:r>
      <w:r w:rsidRPr="00694C1F">
        <w:rPr>
          <w:rFonts w:eastAsia="Times New Roman"/>
          <w:color w:val="000000" w:themeColor="text1"/>
        </w:rPr>
        <w:t>, 42: 63-74.</w:t>
      </w:r>
    </w:p>
    <w:p w:rsidR="002627B7" w:rsidRPr="00694C1F" w:rsidRDefault="002627B7" w:rsidP="002627B7">
      <w:pPr>
        <w:spacing w:before="120" w:after="120" w:line="360" w:lineRule="auto"/>
        <w:ind w:left="720" w:hanging="720"/>
        <w:jc w:val="both"/>
        <w:rPr>
          <w:rFonts w:eastAsia="Times New Roman"/>
          <w:color w:val="000000" w:themeColor="text1"/>
        </w:rPr>
      </w:pPr>
      <w:r>
        <w:rPr>
          <w:rFonts w:eastAsia="Times New Roman"/>
          <w:color w:val="000000" w:themeColor="text1"/>
        </w:rPr>
        <w:t xml:space="preserve">Kar </w:t>
      </w:r>
      <w:r w:rsidRPr="00694C1F">
        <w:rPr>
          <w:rFonts w:eastAsia="Times New Roman"/>
          <w:color w:val="000000" w:themeColor="text1"/>
        </w:rPr>
        <w:t xml:space="preserve">R., R.L. Ram, M.K. Ghosh and Kanika Trivedi.2017. Response of Mulberry (Morus alba L.) to Foliar Supplementation of Nutrient-composite. </w:t>
      </w:r>
      <w:r w:rsidRPr="00694C1F">
        <w:rPr>
          <w:rFonts w:eastAsia="Times New Roman"/>
          <w:i/>
          <w:color w:val="000000" w:themeColor="text1"/>
        </w:rPr>
        <w:t>International Journal of Agriculture Innovations and Research.</w:t>
      </w:r>
      <w:r w:rsidRPr="00694C1F">
        <w:rPr>
          <w:rFonts w:eastAsia="Times New Roman"/>
          <w:color w:val="000000" w:themeColor="text1"/>
        </w:rPr>
        <w:t xml:space="preserve"> Vol.6 (3), pp. 2319-1473</w:t>
      </w:r>
    </w:p>
    <w:p w:rsidR="002627B7" w:rsidRPr="00694C1F" w:rsidRDefault="002627B7" w:rsidP="002627B7">
      <w:pPr>
        <w:spacing w:before="120" w:after="120" w:line="360" w:lineRule="auto"/>
        <w:ind w:left="720" w:hanging="720"/>
        <w:jc w:val="both"/>
        <w:rPr>
          <w:color w:val="000000" w:themeColor="text1"/>
        </w:rPr>
      </w:pPr>
      <w:r w:rsidRPr="00694C1F">
        <w:rPr>
          <w:color w:val="000000" w:themeColor="text1"/>
        </w:rPr>
        <w:t xml:space="preserve">Lokanath R, Shivasankar K. 1986 Effect of foliar application of micronutrients and magnesium on the growth, yield and quality of mulberry (Morus alba, Linn). </w:t>
      </w:r>
      <w:r w:rsidRPr="00604C5E">
        <w:rPr>
          <w:i/>
          <w:color w:val="000000" w:themeColor="text1"/>
        </w:rPr>
        <w:t>Indian J. Sericulture</w:t>
      </w:r>
      <w:r w:rsidRPr="00694C1F">
        <w:rPr>
          <w:color w:val="000000" w:themeColor="text1"/>
        </w:rPr>
        <w:t>, 1986; 25:1-5.</w:t>
      </w:r>
    </w:p>
    <w:p w:rsidR="002627B7" w:rsidRPr="00694C1F" w:rsidRDefault="002627B7" w:rsidP="002627B7">
      <w:pPr>
        <w:spacing w:before="120" w:after="120" w:line="360" w:lineRule="auto"/>
        <w:ind w:left="720" w:hanging="720"/>
        <w:jc w:val="both"/>
        <w:rPr>
          <w:rFonts w:eastAsia="Times New Roman"/>
          <w:color w:val="000000" w:themeColor="text1"/>
        </w:rPr>
      </w:pPr>
      <w:r w:rsidRPr="00694C1F">
        <w:rPr>
          <w:rFonts w:eastAsia="Times New Roman"/>
          <w:color w:val="000000" w:themeColor="text1"/>
        </w:rPr>
        <w:t>Mohan R., B. Saratchandra and S. Chakrabarti, 2006. Response of B-nine on mulberry. Prospects and Problems of Sericulture an Economic Enterprise in North West, India. pp: 126-127</w:t>
      </w:r>
    </w:p>
    <w:p w:rsidR="002627B7" w:rsidRPr="00694C1F" w:rsidRDefault="002627B7" w:rsidP="002627B7">
      <w:pPr>
        <w:spacing w:before="120" w:after="120" w:line="360" w:lineRule="auto"/>
        <w:ind w:left="720" w:hanging="720"/>
        <w:jc w:val="both"/>
        <w:rPr>
          <w:rFonts w:eastAsia="Times New Roman"/>
          <w:color w:val="000000" w:themeColor="text1"/>
        </w:rPr>
      </w:pPr>
      <w:r w:rsidRPr="00694C1F">
        <w:rPr>
          <w:rFonts w:eastAsia="Times New Roman"/>
          <w:color w:val="000000" w:themeColor="text1"/>
        </w:rPr>
        <w:t>Mona, E., Eleiwa, Ibrahim, S.A., and Mohamed, F. 2012. Combined effect of NPK levels and foliar nutritional compounds on growth and yield parameters of potato plants (</w:t>
      </w:r>
      <w:r w:rsidRPr="00694C1F">
        <w:rPr>
          <w:rFonts w:eastAsia="Times New Roman"/>
          <w:i/>
          <w:iCs/>
          <w:color w:val="000000" w:themeColor="text1"/>
        </w:rPr>
        <w:t xml:space="preserve">Solanum tuberosum </w:t>
      </w:r>
      <w:r w:rsidRPr="00694C1F">
        <w:rPr>
          <w:rFonts w:eastAsia="Times New Roman"/>
          <w:color w:val="000000" w:themeColor="text1"/>
        </w:rPr>
        <w:t xml:space="preserve">L.) </w:t>
      </w:r>
      <w:r w:rsidRPr="00694C1F">
        <w:rPr>
          <w:rFonts w:eastAsia="Times New Roman"/>
          <w:i/>
          <w:iCs/>
          <w:color w:val="000000" w:themeColor="text1"/>
        </w:rPr>
        <w:t>Afr. J. Micro. Res</w:t>
      </w:r>
      <w:r w:rsidRPr="00694C1F">
        <w:rPr>
          <w:rFonts w:eastAsia="Times New Roman"/>
          <w:color w:val="000000" w:themeColor="text1"/>
        </w:rPr>
        <w:t>. 6 (24): 5100–5109.</w:t>
      </w:r>
    </w:p>
    <w:p w:rsidR="002627B7" w:rsidRDefault="002627B7" w:rsidP="002627B7">
      <w:pPr>
        <w:spacing w:before="120" w:after="120" w:line="360" w:lineRule="auto"/>
        <w:ind w:left="720" w:hanging="720"/>
        <w:jc w:val="both"/>
        <w:rPr>
          <w:color w:val="000000" w:themeColor="text1"/>
        </w:rPr>
      </w:pPr>
      <w:r>
        <w:rPr>
          <w:color w:val="000000" w:themeColor="text1"/>
        </w:rPr>
        <w:t xml:space="preserve">NK Fageria, MP Barbosa Filho, A Moreira, CM Guimaraes, 2009, Foliar fertigation of Crop plants, </w:t>
      </w:r>
      <w:r w:rsidRPr="00604C5E">
        <w:rPr>
          <w:i/>
          <w:color w:val="000000" w:themeColor="text1"/>
        </w:rPr>
        <w:t>Journal of plant Nutrition</w:t>
      </w:r>
      <w:r>
        <w:rPr>
          <w:color w:val="000000" w:themeColor="text1"/>
        </w:rPr>
        <w:t>, 32 (6), 1044-1064</w:t>
      </w:r>
    </w:p>
    <w:p w:rsidR="002627B7" w:rsidRPr="00694C1F" w:rsidRDefault="002627B7" w:rsidP="002627B7">
      <w:pPr>
        <w:spacing w:before="120" w:after="120" w:line="360" w:lineRule="auto"/>
        <w:ind w:left="720" w:hanging="720"/>
        <w:jc w:val="both"/>
        <w:rPr>
          <w:rFonts w:eastAsia="Times New Roman"/>
          <w:color w:val="000000" w:themeColor="text1"/>
        </w:rPr>
      </w:pPr>
      <w:r>
        <w:rPr>
          <w:color w:val="000000" w:themeColor="text1"/>
        </w:rPr>
        <w:t xml:space="preserve">Patrick H Brown, Barry J Shelp, 1997, Boron mobility in Plants, </w:t>
      </w:r>
      <w:r w:rsidRPr="00604C5E">
        <w:rPr>
          <w:i/>
          <w:color w:val="000000" w:themeColor="text1"/>
        </w:rPr>
        <w:t>Plant and Soil</w:t>
      </w:r>
      <w:r>
        <w:rPr>
          <w:color w:val="000000" w:themeColor="text1"/>
        </w:rPr>
        <w:t>, 193, 85-101</w:t>
      </w:r>
    </w:p>
    <w:p w:rsidR="002627B7" w:rsidRDefault="002627B7" w:rsidP="002627B7">
      <w:pPr>
        <w:spacing w:before="120" w:after="120" w:line="360" w:lineRule="auto"/>
        <w:ind w:left="720" w:hanging="720"/>
        <w:jc w:val="both"/>
        <w:rPr>
          <w:color w:val="000000" w:themeColor="text1"/>
        </w:rPr>
      </w:pPr>
      <w:r w:rsidRPr="00694C1F">
        <w:rPr>
          <w:color w:val="000000" w:themeColor="text1"/>
        </w:rPr>
        <w:t xml:space="preserve">Rani S, Sheikh, UL, Sharma , R, Mir, MR &amp; Hans, P 2016, ‘Impact of foliar spray of calcium and magnesium on mulberry (Var. Goeshoerami) yield parameters’, </w:t>
      </w:r>
      <w:r w:rsidRPr="00604C5E">
        <w:rPr>
          <w:i/>
          <w:color w:val="000000" w:themeColor="text1"/>
        </w:rPr>
        <w:t>Global Journal of Bio-Science and Biotechnology</w:t>
      </w:r>
      <w:r w:rsidRPr="00694C1F">
        <w:rPr>
          <w:color w:val="000000" w:themeColor="text1"/>
        </w:rPr>
        <w:t>’, vol.5, no.2, pp. 233-239.</w:t>
      </w:r>
    </w:p>
    <w:p w:rsidR="002627B7" w:rsidRPr="00694C1F" w:rsidRDefault="002627B7" w:rsidP="002627B7">
      <w:pPr>
        <w:spacing w:before="120" w:after="120" w:line="360" w:lineRule="auto"/>
        <w:ind w:left="720" w:hanging="720"/>
        <w:jc w:val="both"/>
        <w:rPr>
          <w:rFonts w:eastAsia="Times New Roman"/>
          <w:color w:val="000000" w:themeColor="text1"/>
        </w:rPr>
      </w:pPr>
      <w:r>
        <w:rPr>
          <w:rFonts w:eastAsia="Times New Roman"/>
          <w:color w:val="000000" w:themeColor="text1"/>
        </w:rPr>
        <w:t>Shete</w:t>
      </w:r>
      <w:r w:rsidRPr="00694C1F">
        <w:rPr>
          <w:rFonts w:eastAsia="Times New Roman"/>
          <w:color w:val="000000" w:themeColor="text1"/>
        </w:rPr>
        <w:t xml:space="preserve"> </w:t>
      </w:r>
      <w:r w:rsidRPr="00054093">
        <w:rPr>
          <w:rFonts w:eastAsia="Times New Roman"/>
          <w:color w:val="FF0000"/>
          <w:rPrChange w:id="113" w:author="PC" w:date="2025-02-01T14:26:00Z">
            <w:rPr>
              <w:rFonts w:eastAsia="Times New Roman"/>
              <w:color w:val="000000" w:themeColor="text1"/>
            </w:rPr>
          </w:rPrChange>
        </w:rPr>
        <w:t>S.A.,</w:t>
      </w:r>
      <w:r w:rsidRPr="00694C1F">
        <w:rPr>
          <w:rFonts w:eastAsia="Times New Roman"/>
          <w:color w:val="000000" w:themeColor="text1"/>
        </w:rPr>
        <w:t xml:space="preserve"> A.V.Bulbule, D.S. Patil </w:t>
      </w:r>
      <w:r w:rsidRPr="00054093">
        <w:rPr>
          <w:rFonts w:eastAsia="Times New Roman"/>
          <w:color w:val="FF0000"/>
          <w:rPrChange w:id="114" w:author="PC" w:date="2025-02-01T14:27:00Z">
            <w:rPr>
              <w:rFonts w:eastAsia="Times New Roman"/>
              <w:color w:val="000000" w:themeColor="text1"/>
            </w:rPr>
          </w:rPrChange>
        </w:rPr>
        <w:t>and</w:t>
      </w:r>
      <w:r w:rsidRPr="00694C1F">
        <w:rPr>
          <w:rFonts w:eastAsia="Times New Roman"/>
          <w:color w:val="000000" w:themeColor="text1"/>
        </w:rPr>
        <w:t xml:space="preserve"> R.B. Pawar. 2018. Effect of Foliar Nutrition on Growth and Uptake of Macro and Micronutrients of Kharif Groundnut (Arachis hypogaea L.). </w:t>
      </w:r>
      <w:r w:rsidRPr="00054093">
        <w:rPr>
          <w:rFonts w:eastAsia="Times New Roman"/>
          <w:i/>
          <w:color w:val="FF0000"/>
          <w:rPrChange w:id="115" w:author="PC" w:date="2025-02-01T14:26:00Z">
            <w:rPr>
              <w:rFonts w:eastAsia="Times New Roman"/>
              <w:i/>
              <w:color w:val="000000" w:themeColor="text1"/>
            </w:rPr>
          </w:rPrChange>
        </w:rPr>
        <w:t>Int.J.Curr.Microbiol.App.Sci.,</w:t>
      </w:r>
      <w:r w:rsidRPr="00694C1F">
        <w:rPr>
          <w:rFonts w:eastAsia="Times New Roman"/>
          <w:color w:val="000000" w:themeColor="text1"/>
        </w:rPr>
        <w:t xml:space="preserve"> 7(10): 1193-1200</w:t>
      </w:r>
    </w:p>
    <w:p w:rsidR="002627B7" w:rsidRPr="00694C1F" w:rsidRDefault="002627B7" w:rsidP="002627B7">
      <w:pPr>
        <w:spacing w:before="120" w:after="120" w:line="360" w:lineRule="auto"/>
        <w:ind w:left="720" w:hanging="720"/>
        <w:jc w:val="both"/>
        <w:rPr>
          <w:color w:val="000000" w:themeColor="text1"/>
        </w:rPr>
      </w:pPr>
      <w:r w:rsidRPr="00694C1F">
        <w:rPr>
          <w:color w:val="000000" w:themeColor="text1"/>
        </w:rPr>
        <w:t xml:space="preserve">Singhvi  </w:t>
      </w:r>
      <w:r w:rsidRPr="00054093">
        <w:rPr>
          <w:color w:val="FF0000"/>
          <w:rPrChange w:id="116" w:author="PC" w:date="2025-02-01T14:26:00Z">
            <w:rPr>
              <w:color w:val="000000" w:themeColor="text1"/>
            </w:rPr>
          </w:rPrChange>
        </w:rPr>
        <w:t>NR,</w:t>
      </w:r>
      <w:r w:rsidRPr="00694C1F">
        <w:rPr>
          <w:color w:val="000000" w:themeColor="text1"/>
        </w:rPr>
        <w:t xml:space="preserve"> Sarkar, A </w:t>
      </w:r>
      <w:r w:rsidRPr="00054093">
        <w:rPr>
          <w:color w:val="FF0000"/>
          <w:rPrChange w:id="117" w:author="PC" w:date="2025-02-01T14:26:00Z">
            <w:rPr>
              <w:color w:val="000000" w:themeColor="text1"/>
            </w:rPr>
          </w:rPrChange>
        </w:rPr>
        <w:t>&amp;</w:t>
      </w:r>
      <w:r w:rsidRPr="00694C1F">
        <w:rPr>
          <w:color w:val="000000" w:themeColor="text1"/>
        </w:rPr>
        <w:t xml:space="preserve"> Datta, RK 2001, ‘Influence of seriboost foliar application on leaf yield and leaf protein content in mulberry (Morus sp.) in relation to silkworm cocoon production’, </w:t>
      </w:r>
      <w:r w:rsidRPr="00054093">
        <w:rPr>
          <w:i/>
          <w:color w:val="FF0000"/>
          <w:rPrChange w:id="118" w:author="PC" w:date="2025-02-01T14:26:00Z">
            <w:rPr>
              <w:i/>
              <w:color w:val="000000" w:themeColor="text1"/>
            </w:rPr>
          </w:rPrChange>
        </w:rPr>
        <w:t>Plant Archives</w:t>
      </w:r>
      <w:r w:rsidRPr="00694C1F">
        <w:rPr>
          <w:color w:val="000000" w:themeColor="text1"/>
        </w:rPr>
        <w:t>, vol. 1,no.2,pp. 105-109.</w:t>
      </w:r>
    </w:p>
    <w:p w:rsidR="002627B7" w:rsidRPr="00694C1F" w:rsidRDefault="002627B7" w:rsidP="002627B7">
      <w:pPr>
        <w:spacing w:before="120" w:after="120" w:line="360" w:lineRule="auto"/>
        <w:ind w:left="720" w:hanging="720"/>
        <w:jc w:val="both"/>
        <w:rPr>
          <w:color w:val="000000" w:themeColor="text1"/>
        </w:rPr>
      </w:pPr>
      <w:r w:rsidRPr="00694C1F">
        <w:rPr>
          <w:color w:val="000000" w:themeColor="text1"/>
        </w:rPr>
        <w:lastRenderedPageBreak/>
        <w:t xml:space="preserve">Singhvi NR, Kodandaramaiah, J, Jalala, SK, Singh, AB &amp; Rekha, M 2007, ‘Effect of foliar application of agroboom on leaf production in mulberry and silkworm cocoon production’, </w:t>
      </w:r>
      <w:r w:rsidRPr="00604C5E">
        <w:rPr>
          <w:i/>
          <w:color w:val="000000" w:themeColor="text1"/>
        </w:rPr>
        <w:t>Advances in Plant Sciences</w:t>
      </w:r>
      <w:r w:rsidRPr="00694C1F">
        <w:rPr>
          <w:color w:val="000000" w:themeColor="text1"/>
        </w:rPr>
        <w:t>, vol. 20, no.2,pp.407-408.</w:t>
      </w:r>
    </w:p>
    <w:p w:rsidR="0067121E" w:rsidRPr="00B2292C" w:rsidRDefault="0067121E" w:rsidP="00B2292C">
      <w:pPr>
        <w:spacing w:before="120" w:after="120" w:line="360" w:lineRule="auto"/>
        <w:ind w:left="720" w:hanging="720"/>
        <w:jc w:val="both"/>
        <w:rPr>
          <w:rFonts w:eastAsia="Times New Roman"/>
          <w:color w:val="000000" w:themeColor="text1"/>
        </w:rPr>
      </w:pPr>
    </w:p>
    <w:sectPr w:rsidR="0067121E" w:rsidRPr="00B2292C" w:rsidSect="0089733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PC" w:date="2025-02-01T14:30:00Z" w:initials="P">
    <w:p w:rsidR="00963386" w:rsidRDefault="00963386">
      <w:pPr>
        <w:pStyle w:val="CommentText"/>
      </w:pPr>
      <w:r>
        <w:rPr>
          <w:rStyle w:val="CommentReference"/>
        </w:rPr>
        <w:annotationRef/>
      </w:r>
      <w:r w:rsidR="00336B6A">
        <w:t>Correct the g</w:t>
      </w:r>
      <w:r>
        <w:t xml:space="preserve">rammar </w:t>
      </w:r>
      <w:r w:rsidR="00336B6A">
        <w:t>of the sentence</w:t>
      </w:r>
    </w:p>
  </w:comment>
  <w:comment w:id="12" w:author="PC" w:date="2025-02-01T14:30:00Z" w:initials="P">
    <w:p w:rsidR="00336B6A" w:rsidRDefault="00336B6A">
      <w:pPr>
        <w:pStyle w:val="CommentText"/>
      </w:pPr>
      <w:r>
        <w:rPr>
          <w:rStyle w:val="CommentReference"/>
        </w:rPr>
        <w:annotationRef/>
      </w:r>
      <w:r>
        <w:t>By the application of what?</w:t>
      </w:r>
    </w:p>
  </w:comment>
  <w:comment w:id="13" w:author="PC" w:date="2025-02-01T14:30:00Z" w:initials="P">
    <w:p w:rsidR="00336B6A" w:rsidRDefault="00336B6A">
      <w:pPr>
        <w:pStyle w:val="CommentText"/>
      </w:pPr>
      <w:r>
        <w:rPr>
          <w:rStyle w:val="CommentReference"/>
        </w:rPr>
        <w:annotationRef/>
      </w:r>
      <w:r>
        <w:t>As conclusion , this portion need to short in 1-2 sentences</w:t>
      </w:r>
    </w:p>
  </w:comment>
  <w:comment w:id="17" w:author="PC" w:date="2025-02-01T14:30:00Z" w:initials="P">
    <w:p w:rsidR="007871C6" w:rsidRDefault="007871C6">
      <w:pPr>
        <w:pStyle w:val="CommentText"/>
      </w:pPr>
      <w:r>
        <w:rPr>
          <w:rStyle w:val="CommentReference"/>
        </w:rPr>
        <w:annotationRef/>
      </w:r>
      <w:r w:rsidRPr="00AC4F9C">
        <w:rPr>
          <w:bCs/>
        </w:rPr>
        <w:t xml:space="preserve">Nandita, K., </w:t>
      </w:r>
      <w:r w:rsidRPr="007871C6">
        <w:rPr>
          <w:bCs/>
        </w:rPr>
        <w:t>Kundu, M.,</w:t>
      </w:r>
      <w:r w:rsidRPr="00AC4F9C">
        <w:rPr>
          <w:bCs/>
        </w:rPr>
        <w:t xml:space="preserve"> Rani, R., Khatoon, F.</w:t>
      </w:r>
      <w:r>
        <w:rPr>
          <w:bCs/>
        </w:rPr>
        <w:t xml:space="preserve">, </w:t>
      </w:r>
      <w:r w:rsidRPr="00AC4F9C">
        <w:rPr>
          <w:bCs/>
        </w:rPr>
        <w:t xml:space="preserve">Kumar, D. (2020). Foliar Feeding of Micronutrients: An Essential Tool to Improve Growth, Yield and Fruit Quality of Sweet Orange (Citrus sinensis (L.) Osbeck) cv. Mosambi under Non-traditional Citrus Growing Track. International Journal of Current Microbiology and Applied Sciences. 9(3): </w:t>
      </w:r>
      <w:r w:rsidRPr="00AC4F9C">
        <w:rPr>
          <w:rFonts w:ascii="Arial" w:hAnsi="Arial" w:cs="Arial"/>
          <w:shd w:val="clear" w:color="auto" w:fill="FFFFFF"/>
        </w:rPr>
        <w:t>473-483.</w:t>
      </w:r>
    </w:p>
  </w:comment>
  <w:comment w:id="22" w:author="PC" w:date="2025-02-01T14:30:00Z" w:initials="P">
    <w:p w:rsidR="007871C6" w:rsidRDefault="007871C6">
      <w:pPr>
        <w:pStyle w:val="CommentText"/>
      </w:pPr>
      <w:r>
        <w:rPr>
          <w:rStyle w:val="CommentReference"/>
        </w:rPr>
        <w:annotationRef/>
      </w:r>
      <w:r w:rsidRPr="00AC4F9C">
        <w:rPr>
          <w:bCs/>
        </w:rPr>
        <w:t xml:space="preserve">Nandita, K., </w:t>
      </w:r>
      <w:r w:rsidRPr="007871C6">
        <w:rPr>
          <w:bCs/>
        </w:rPr>
        <w:t>Kundu, M., Rakshit, R. and Nahakpam, S</w:t>
      </w:r>
      <w:r w:rsidRPr="00AC4F9C">
        <w:rPr>
          <w:bCs/>
        </w:rPr>
        <w:t>. (2022). Effects of foliar application of micronutrients on growth, yield and quality of sweet orange (</w:t>
      </w:r>
      <w:r w:rsidRPr="00AC4F9C">
        <w:rPr>
          <w:bCs/>
          <w:i/>
        </w:rPr>
        <w:t>Citrus sinensis</w:t>
      </w:r>
      <w:r w:rsidRPr="00AC4F9C">
        <w:rPr>
          <w:bCs/>
        </w:rPr>
        <w:t xml:space="preserve"> (L.) Osbeck). Bangladesh Journal of Botany, 51(1): 57-63. doi.org/10.3329/bjb.v51i1.58821.</w:t>
      </w:r>
    </w:p>
  </w:comment>
  <w:comment w:id="48" w:author="PC" w:date="2025-02-01T14:30:00Z" w:initials="P">
    <w:p w:rsidR="00862A9C" w:rsidRDefault="00862A9C">
      <w:pPr>
        <w:pStyle w:val="CommentText"/>
      </w:pPr>
      <w:r>
        <w:rPr>
          <w:rStyle w:val="CommentReference"/>
        </w:rPr>
        <w:annotationRef/>
      </w:r>
      <w:r>
        <w:t>It is good to write water spray instead  of multi-nutrients</w:t>
      </w:r>
    </w:p>
  </w:comment>
  <w:comment w:id="52" w:author="PC" w:date="2025-02-01T14:30:00Z" w:initials="P">
    <w:p w:rsidR="00592D89" w:rsidRDefault="00592D89">
      <w:pPr>
        <w:pStyle w:val="CommentText"/>
      </w:pPr>
      <w:r>
        <w:rPr>
          <w:rStyle w:val="CommentReference"/>
        </w:rPr>
        <w:annotationRef/>
      </w:r>
      <w:r>
        <w:t>This part need to describe the brief methodology applied to measure these paramenters</w:t>
      </w:r>
    </w:p>
  </w:comment>
  <w:comment w:id="53" w:author="PC" w:date="2025-02-01T14:30:00Z" w:initials="P">
    <w:p w:rsidR="00592D89" w:rsidRDefault="00592D89">
      <w:pPr>
        <w:pStyle w:val="CommentText"/>
      </w:pPr>
      <w:r>
        <w:rPr>
          <w:rStyle w:val="CommentReference"/>
        </w:rPr>
        <w:annotationRef/>
      </w:r>
      <w:r>
        <w:t>Also need description with proper citation</w:t>
      </w:r>
    </w:p>
  </w:comment>
  <w:comment w:id="73" w:author="PC" w:date="2025-02-01T14:30:00Z" w:initials="P">
    <w:p w:rsidR="00C30E51" w:rsidRDefault="00C30E51">
      <w:pPr>
        <w:pStyle w:val="CommentText"/>
      </w:pPr>
      <w:r>
        <w:rPr>
          <w:rStyle w:val="CommentReference"/>
        </w:rPr>
        <w:annotationRef/>
      </w:r>
      <w:r w:rsidRPr="00AC4F9C">
        <w:rPr>
          <w:bCs/>
        </w:rPr>
        <w:t xml:space="preserve">Khatoon, F., </w:t>
      </w:r>
      <w:r w:rsidRPr="00C30E51">
        <w:rPr>
          <w:bCs/>
        </w:rPr>
        <w:t>Kundu, M., Mir, H. and Nahakpam, S. (20</w:t>
      </w:r>
      <w:r w:rsidRPr="00AC4F9C">
        <w:rPr>
          <w:bCs/>
        </w:rPr>
        <w:t>21). Efficacy of foliar feeding of brassinosteroid to improve growth, yield and fruit quality of strawberry (</w:t>
      </w:r>
      <w:r w:rsidRPr="00AC4F9C">
        <w:rPr>
          <w:bCs/>
          <w:i/>
        </w:rPr>
        <w:t>Fragaria</w:t>
      </w:r>
      <w:r w:rsidRPr="00AC4F9C">
        <w:rPr>
          <w:bCs/>
        </w:rPr>
        <w:t xml:space="preserve"> × </w:t>
      </w:r>
      <w:r w:rsidRPr="00AC4F9C">
        <w:rPr>
          <w:bCs/>
          <w:i/>
        </w:rPr>
        <w:t>ananassa</w:t>
      </w:r>
      <w:r w:rsidRPr="00AC4F9C">
        <w:rPr>
          <w:bCs/>
        </w:rPr>
        <w:t xml:space="preserve"> Duch.) grown under subtropical plain. Communications in Soil Science and Plant Analysis, 52(8):803-814.</w:t>
      </w:r>
      <w:r w:rsidRPr="00AC4F9C">
        <w:t xml:space="preserve"> </w:t>
      </w:r>
      <w:r w:rsidRPr="00AC4F9C">
        <w:rPr>
          <w:bCs/>
        </w:rPr>
        <w:t>doi.org/10.1080/00103624.2020.1869765</w:t>
      </w:r>
    </w:p>
  </w:comment>
  <w:comment w:id="77" w:author="PC" w:date="2025-02-01T14:30:00Z" w:initials="P">
    <w:p w:rsidR="00C30E51" w:rsidRPr="00C30E51" w:rsidRDefault="00C30E51" w:rsidP="00C30E51">
      <w:pPr>
        <w:pStyle w:val="CommentText"/>
      </w:pPr>
      <w:r>
        <w:rPr>
          <w:rStyle w:val="CommentReference"/>
        </w:rPr>
        <w:annotationRef/>
      </w:r>
      <w:r w:rsidRPr="00C30E51">
        <w:rPr>
          <w:shd w:val="clear" w:color="auto" w:fill="FFFFFF" w:themeFill="background1"/>
        </w:rPr>
        <w:t>Nandita, K., Kundu, M., Nahakpam, S. and Rakshit, R. (2023). Micronutrients spray to combat granulation and improve fruit quality of sweet orange [</w:t>
      </w:r>
      <w:r w:rsidRPr="00C30E51">
        <w:rPr>
          <w:i/>
          <w:shd w:val="clear" w:color="auto" w:fill="FFFFFF" w:themeFill="background1"/>
        </w:rPr>
        <w:t>Citrus sinensis</w:t>
      </w:r>
      <w:r w:rsidRPr="00C30E51">
        <w:rPr>
          <w:shd w:val="clear" w:color="auto" w:fill="FFFFFF" w:themeFill="background1"/>
        </w:rPr>
        <w:t xml:space="preserve"> (L.) Osbeck] cv. Mosambi under non-traditional citrus growing track. Journal of Plant Nutrition, 46 (17): 4207–4223 </w:t>
      </w:r>
      <w:hyperlink r:id="rId1" w:history="1">
        <w:r w:rsidRPr="00C30E51">
          <w:rPr>
            <w:rStyle w:val="Hyperlink"/>
            <w:shd w:val="clear" w:color="auto" w:fill="FFFFFF" w:themeFill="background1"/>
          </w:rPr>
          <w:t>https://doi.org/10.1080/01904167.2023.2224384</w:t>
        </w:r>
      </w:hyperlink>
    </w:p>
  </w:comment>
  <w:comment w:id="88" w:author="PC" w:date="2025-02-01T14:30:00Z" w:initials="P">
    <w:p w:rsidR="00054093" w:rsidRDefault="00054093">
      <w:pPr>
        <w:pStyle w:val="CommentText"/>
      </w:pPr>
      <w:r>
        <w:rPr>
          <w:rStyle w:val="CommentReference"/>
        </w:rPr>
        <w:annotationRef/>
      </w:r>
      <w:r>
        <w:t>Citations of all the tables and figures in the text should be done…</w:t>
      </w:r>
    </w:p>
  </w:comment>
  <w:comment w:id="111" w:author="PC" w:date="2025-02-01T14:30:00Z" w:initials="P">
    <w:p w:rsidR="00054093" w:rsidRDefault="00054093">
      <w:pPr>
        <w:pStyle w:val="CommentText"/>
      </w:pPr>
      <w:r>
        <w:rPr>
          <w:rStyle w:val="CommentReference"/>
        </w:rPr>
        <w:annotationRef/>
      </w:r>
      <w:r>
        <w:t>Ensure that all the references cited in the text of this manuscript is present in this reference section.</w:t>
      </w:r>
    </w:p>
    <w:p w:rsidR="00054093" w:rsidRDefault="00054093">
      <w:pPr>
        <w:pStyle w:val="CommentText"/>
      </w:pPr>
    </w:p>
    <w:p w:rsidR="00054093" w:rsidRDefault="00054093">
      <w:pPr>
        <w:pStyle w:val="CommentText"/>
      </w:pPr>
      <w:r>
        <w:t>Maximum references are very old…. Need to replace with recent references….</w:t>
      </w:r>
    </w:p>
    <w:p w:rsidR="00054093" w:rsidRDefault="00054093">
      <w:pPr>
        <w:pStyle w:val="CommentText"/>
      </w:pPr>
    </w:p>
    <w:p w:rsidR="00054093" w:rsidRDefault="00054093">
      <w:pPr>
        <w:pStyle w:val="CommentText"/>
      </w:pPr>
      <w:r>
        <w:t>Few recent references has been included in the text with detailed bibliography which may be included in the revised version of this manuscript for better improvement.</w:t>
      </w:r>
    </w:p>
    <w:p w:rsidR="0037458B" w:rsidRDefault="0037458B">
      <w:pPr>
        <w:pStyle w:val="CommentText"/>
      </w:pPr>
    </w:p>
    <w:p w:rsidR="0037458B" w:rsidRDefault="0037458B">
      <w:pPr>
        <w:pStyle w:val="CommentText"/>
      </w:pPr>
    </w:p>
    <w:p w:rsidR="0037458B" w:rsidRDefault="0037458B">
      <w:pPr>
        <w:pStyle w:val="CommentText"/>
      </w:pPr>
      <w:r>
        <w:t>The writing pattern of the references are highly variable which need serious attention – must follow the guideline of the journal.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5E1" w:rsidRDefault="003E65E1" w:rsidP="00233056">
      <w:pPr>
        <w:spacing w:after="0" w:line="240" w:lineRule="auto"/>
      </w:pPr>
      <w:r>
        <w:separator/>
      </w:r>
    </w:p>
  </w:endnote>
  <w:endnote w:type="continuationSeparator" w:id="1">
    <w:p w:rsidR="003E65E1" w:rsidRDefault="003E65E1" w:rsidP="00233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56" w:rsidRDefault="002330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56" w:rsidRDefault="002330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56" w:rsidRDefault="002330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5E1" w:rsidRDefault="003E65E1" w:rsidP="00233056">
      <w:pPr>
        <w:spacing w:after="0" w:line="240" w:lineRule="auto"/>
      </w:pPr>
      <w:r>
        <w:separator/>
      </w:r>
    </w:p>
  </w:footnote>
  <w:footnote w:type="continuationSeparator" w:id="1">
    <w:p w:rsidR="003E65E1" w:rsidRDefault="003E65E1" w:rsidP="002330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56" w:rsidRDefault="00C468E0">
    <w:pPr>
      <w:pStyle w:val="Header"/>
    </w:pPr>
    <w:r w:rsidRPr="00C468E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2314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56" w:rsidRDefault="00C468E0">
    <w:pPr>
      <w:pStyle w:val="Header"/>
    </w:pPr>
    <w:r w:rsidRPr="00C468E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2314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56" w:rsidRDefault="00C468E0">
    <w:pPr>
      <w:pStyle w:val="Header"/>
    </w:pPr>
    <w:r w:rsidRPr="00C468E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2314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490B"/>
    <w:multiLevelType w:val="multilevel"/>
    <w:tmpl w:val="C88E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E7425C"/>
    <w:multiLevelType w:val="multilevel"/>
    <w:tmpl w:val="E700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287329"/>
    <w:multiLevelType w:val="multilevel"/>
    <w:tmpl w:val="606E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ED977D3"/>
    <w:multiLevelType w:val="multilevel"/>
    <w:tmpl w:val="3E96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1935F1"/>
    <w:multiLevelType w:val="multilevel"/>
    <w:tmpl w:val="35D4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CE20B4"/>
    <w:rsid w:val="0002642E"/>
    <w:rsid w:val="00054093"/>
    <w:rsid w:val="00073455"/>
    <w:rsid w:val="000A380F"/>
    <w:rsid w:val="000B65D0"/>
    <w:rsid w:val="0016114D"/>
    <w:rsid w:val="001A3205"/>
    <w:rsid w:val="001D7327"/>
    <w:rsid w:val="002124C9"/>
    <w:rsid w:val="00233056"/>
    <w:rsid w:val="00235091"/>
    <w:rsid w:val="00262669"/>
    <w:rsid w:val="002627B7"/>
    <w:rsid w:val="0026406E"/>
    <w:rsid w:val="00265D0D"/>
    <w:rsid w:val="002942DB"/>
    <w:rsid w:val="002F5B84"/>
    <w:rsid w:val="00303241"/>
    <w:rsid w:val="00314453"/>
    <w:rsid w:val="00321BC5"/>
    <w:rsid w:val="00332052"/>
    <w:rsid w:val="00336B6A"/>
    <w:rsid w:val="0037458B"/>
    <w:rsid w:val="0037710E"/>
    <w:rsid w:val="003A26C0"/>
    <w:rsid w:val="003E65E1"/>
    <w:rsid w:val="004356A0"/>
    <w:rsid w:val="005373E7"/>
    <w:rsid w:val="00592D89"/>
    <w:rsid w:val="005D31E3"/>
    <w:rsid w:val="00605448"/>
    <w:rsid w:val="006176F9"/>
    <w:rsid w:val="0067121E"/>
    <w:rsid w:val="0068073E"/>
    <w:rsid w:val="00694C1F"/>
    <w:rsid w:val="006A0F82"/>
    <w:rsid w:val="006D7CCF"/>
    <w:rsid w:val="006F425A"/>
    <w:rsid w:val="007120E3"/>
    <w:rsid w:val="00785FFF"/>
    <w:rsid w:val="007871C6"/>
    <w:rsid w:val="007A33DA"/>
    <w:rsid w:val="007A7886"/>
    <w:rsid w:val="007B0E6D"/>
    <w:rsid w:val="007D687D"/>
    <w:rsid w:val="00862A9C"/>
    <w:rsid w:val="00895445"/>
    <w:rsid w:val="00897336"/>
    <w:rsid w:val="008E4EC5"/>
    <w:rsid w:val="008F33F9"/>
    <w:rsid w:val="008F6229"/>
    <w:rsid w:val="00963386"/>
    <w:rsid w:val="00A02FF3"/>
    <w:rsid w:val="00A108FE"/>
    <w:rsid w:val="00AC59B3"/>
    <w:rsid w:val="00AD1B8F"/>
    <w:rsid w:val="00AD5B3E"/>
    <w:rsid w:val="00B01827"/>
    <w:rsid w:val="00B107C5"/>
    <w:rsid w:val="00B2062B"/>
    <w:rsid w:val="00B222CA"/>
    <w:rsid w:val="00B2292C"/>
    <w:rsid w:val="00B27258"/>
    <w:rsid w:val="00B414C1"/>
    <w:rsid w:val="00B4721C"/>
    <w:rsid w:val="00B64BD4"/>
    <w:rsid w:val="00B91D7A"/>
    <w:rsid w:val="00BA68A8"/>
    <w:rsid w:val="00BF31F0"/>
    <w:rsid w:val="00BF62C6"/>
    <w:rsid w:val="00C24BA6"/>
    <w:rsid w:val="00C30E51"/>
    <w:rsid w:val="00C37D67"/>
    <w:rsid w:val="00C43689"/>
    <w:rsid w:val="00C468E0"/>
    <w:rsid w:val="00CC3016"/>
    <w:rsid w:val="00CE20B4"/>
    <w:rsid w:val="00D0635D"/>
    <w:rsid w:val="00D32A84"/>
    <w:rsid w:val="00DA15DF"/>
    <w:rsid w:val="00DB3C2E"/>
    <w:rsid w:val="00E21086"/>
    <w:rsid w:val="00E36BB5"/>
    <w:rsid w:val="00EA619C"/>
    <w:rsid w:val="00EB5989"/>
    <w:rsid w:val="00EF7926"/>
    <w:rsid w:val="00F14480"/>
    <w:rsid w:val="00F23BF7"/>
    <w:rsid w:val="00F317A1"/>
    <w:rsid w:val="00F32733"/>
    <w:rsid w:val="00F61AEE"/>
    <w:rsid w:val="00F67878"/>
    <w:rsid w:val="00FA313E"/>
    <w:rsid w:val="00FD659A"/>
    <w:rsid w:val="00FE17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4"/>
        <w:szCs w:val="24"/>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3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A02FF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26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D31E3"/>
    <w:rPr>
      <w:color w:val="0563C1" w:themeColor="hyperlink"/>
      <w:u w:val="single"/>
    </w:rPr>
  </w:style>
  <w:style w:type="paragraph" w:styleId="BalloonText">
    <w:name w:val="Balloon Text"/>
    <w:basedOn w:val="Normal"/>
    <w:link w:val="BalloonTextChar"/>
    <w:uiPriority w:val="99"/>
    <w:semiHidden/>
    <w:unhideWhenUsed/>
    <w:rsid w:val="001A3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205"/>
    <w:rPr>
      <w:rFonts w:ascii="Tahoma" w:hAnsi="Tahoma" w:cs="Tahoma"/>
      <w:sz w:val="16"/>
      <w:szCs w:val="16"/>
    </w:rPr>
  </w:style>
  <w:style w:type="character" w:customStyle="1" w:styleId="UnresolvedMention">
    <w:name w:val="Unresolved Mention"/>
    <w:basedOn w:val="DefaultParagraphFont"/>
    <w:uiPriority w:val="99"/>
    <w:semiHidden/>
    <w:unhideWhenUsed/>
    <w:rsid w:val="007A33DA"/>
    <w:rPr>
      <w:color w:val="605E5C"/>
      <w:shd w:val="clear" w:color="auto" w:fill="E1DFDD"/>
    </w:rPr>
  </w:style>
  <w:style w:type="paragraph" w:styleId="Header">
    <w:name w:val="header"/>
    <w:basedOn w:val="Normal"/>
    <w:link w:val="HeaderChar"/>
    <w:uiPriority w:val="99"/>
    <w:unhideWhenUsed/>
    <w:rsid w:val="00233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056"/>
  </w:style>
  <w:style w:type="paragraph" w:styleId="Footer">
    <w:name w:val="footer"/>
    <w:basedOn w:val="Normal"/>
    <w:link w:val="FooterChar"/>
    <w:uiPriority w:val="99"/>
    <w:unhideWhenUsed/>
    <w:rsid w:val="00233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056"/>
  </w:style>
  <w:style w:type="character" w:styleId="CommentReference">
    <w:name w:val="annotation reference"/>
    <w:basedOn w:val="DefaultParagraphFont"/>
    <w:uiPriority w:val="99"/>
    <w:semiHidden/>
    <w:unhideWhenUsed/>
    <w:rsid w:val="00963386"/>
    <w:rPr>
      <w:sz w:val="16"/>
      <w:szCs w:val="16"/>
    </w:rPr>
  </w:style>
  <w:style w:type="paragraph" w:styleId="CommentText">
    <w:name w:val="annotation text"/>
    <w:basedOn w:val="Normal"/>
    <w:link w:val="CommentTextChar"/>
    <w:uiPriority w:val="99"/>
    <w:semiHidden/>
    <w:unhideWhenUsed/>
    <w:rsid w:val="00963386"/>
    <w:pPr>
      <w:spacing w:line="240" w:lineRule="auto"/>
    </w:pPr>
    <w:rPr>
      <w:sz w:val="20"/>
      <w:szCs w:val="20"/>
    </w:rPr>
  </w:style>
  <w:style w:type="character" w:customStyle="1" w:styleId="CommentTextChar">
    <w:name w:val="Comment Text Char"/>
    <w:basedOn w:val="DefaultParagraphFont"/>
    <w:link w:val="CommentText"/>
    <w:uiPriority w:val="99"/>
    <w:semiHidden/>
    <w:rsid w:val="00963386"/>
    <w:rPr>
      <w:sz w:val="20"/>
      <w:szCs w:val="20"/>
    </w:rPr>
  </w:style>
  <w:style w:type="paragraph" w:styleId="CommentSubject">
    <w:name w:val="annotation subject"/>
    <w:basedOn w:val="CommentText"/>
    <w:next w:val="CommentText"/>
    <w:link w:val="CommentSubjectChar"/>
    <w:uiPriority w:val="99"/>
    <w:semiHidden/>
    <w:unhideWhenUsed/>
    <w:rsid w:val="00963386"/>
    <w:rPr>
      <w:b/>
      <w:bCs/>
    </w:rPr>
  </w:style>
  <w:style w:type="character" w:customStyle="1" w:styleId="CommentSubjectChar">
    <w:name w:val="Comment Subject Char"/>
    <w:basedOn w:val="CommentTextChar"/>
    <w:link w:val="CommentSubject"/>
    <w:uiPriority w:val="99"/>
    <w:semiHidden/>
    <w:rsid w:val="00963386"/>
    <w:rPr>
      <w:b/>
      <w:bCs/>
    </w:rPr>
  </w:style>
</w:styles>
</file>

<file path=word/webSettings.xml><?xml version="1.0" encoding="utf-8"?>
<w:webSettings xmlns:r="http://schemas.openxmlformats.org/officeDocument/2006/relationships" xmlns:w="http://schemas.openxmlformats.org/wordprocessingml/2006/main">
  <w:divs>
    <w:div w:id="121583124">
      <w:bodyDiv w:val="1"/>
      <w:marLeft w:val="0"/>
      <w:marRight w:val="0"/>
      <w:marTop w:val="0"/>
      <w:marBottom w:val="0"/>
      <w:divBdr>
        <w:top w:val="none" w:sz="0" w:space="0" w:color="auto"/>
        <w:left w:val="none" w:sz="0" w:space="0" w:color="auto"/>
        <w:bottom w:val="none" w:sz="0" w:space="0" w:color="auto"/>
        <w:right w:val="none" w:sz="0" w:space="0" w:color="auto"/>
      </w:divBdr>
    </w:div>
    <w:div w:id="226645681">
      <w:bodyDiv w:val="1"/>
      <w:marLeft w:val="0"/>
      <w:marRight w:val="0"/>
      <w:marTop w:val="0"/>
      <w:marBottom w:val="0"/>
      <w:divBdr>
        <w:top w:val="none" w:sz="0" w:space="0" w:color="auto"/>
        <w:left w:val="none" w:sz="0" w:space="0" w:color="auto"/>
        <w:bottom w:val="none" w:sz="0" w:space="0" w:color="auto"/>
        <w:right w:val="none" w:sz="0" w:space="0" w:color="auto"/>
      </w:divBdr>
    </w:div>
    <w:div w:id="545486212">
      <w:bodyDiv w:val="1"/>
      <w:marLeft w:val="0"/>
      <w:marRight w:val="0"/>
      <w:marTop w:val="0"/>
      <w:marBottom w:val="0"/>
      <w:divBdr>
        <w:top w:val="none" w:sz="0" w:space="0" w:color="auto"/>
        <w:left w:val="none" w:sz="0" w:space="0" w:color="auto"/>
        <w:bottom w:val="none" w:sz="0" w:space="0" w:color="auto"/>
        <w:right w:val="none" w:sz="0" w:space="0" w:color="auto"/>
      </w:divBdr>
    </w:div>
    <w:div w:id="769551022">
      <w:bodyDiv w:val="1"/>
      <w:marLeft w:val="0"/>
      <w:marRight w:val="0"/>
      <w:marTop w:val="0"/>
      <w:marBottom w:val="0"/>
      <w:divBdr>
        <w:top w:val="none" w:sz="0" w:space="0" w:color="auto"/>
        <w:left w:val="none" w:sz="0" w:space="0" w:color="auto"/>
        <w:bottom w:val="none" w:sz="0" w:space="0" w:color="auto"/>
        <w:right w:val="none" w:sz="0" w:space="0" w:color="auto"/>
      </w:divBdr>
    </w:div>
    <w:div w:id="969433367">
      <w:bodyDiv w:val="1"/>
      <w:marLeft w:val="0"/>
      <w:marRight w:val="0"/>
      <w:marTop w:val="0"/>
      <w:marBottom w:val="0"/>
      <w:divBdr>
        <w:top w:val="none" w:sz="0" w:space="0" w:color="auto"/>
        <w:left w:val="none" w:sz="0" w:space="0" w:color="auto"/>
        <w:bottom w:val="none" w:sz="0" w:space="0" w:color="auto"/>
        <w:right w:val="none" w:sz="0" w:space="0" w:color="auto"/>
      </w:divBdr>
    </w:div>
    <w:div w:id="999892257">
      <w:bodyDiv w:val="1"/>
      <w:marLeft w:val="0"/>
      <w:marRight w:val="0"/>
      <w:marTop w:val="0"/>
      <w:marBottom w:val="0"/>
      <w:divBdr>
        <w:top w:val="none" w:sz="0" w:space="0" w:color="auto"/>
        <w:left w:val="none" w:sz="0" w:space="0" w:color="auto"/>
        <w:bottom w:val="none" w:sz="0" w:space="0" w:color="auto"/>
        <w:right w:val="none" w:sz="0" w:space="0" w:color="auto"/>
      </w:divBdr>
    </w:div>
    <w:div w:id="1064257259">
      <w:bodyDiv w:val="1"/>
      <w:marLeft w:val="0"/>
      <w:marRight w:val="0"/>
      <w:marTop w:val="0"/>
      <w:marBottom w:val="0"/>
      <w:divBdr>
        <w:top w:val="none" w:sz="0" w:space="0" w:color="auto"/>
        <w:left w:val="none" w:sz="0" w:space="0" w:color="auto"/>
        <w:bottom w:val="none" w:sz="0" w:space="0" w:color="auto"/>
        <w:right w:val="none" w:sz="0" w:space="0" w:color="auto"/>
      </w:divBdr>
    </w:div>
    <w:div w:id="1301300150">
      <w:bodyDiv w:val="1"/>
      <w:marLeft w:val="0"/>
      <w:marRight w:val="0"/>
      <w:marTop w:val="0"/>
      <w:marBottom w:val="0"/>
      <w:divBdr>
        <w:top w:val="none" w:sz="0" w:space="0" w:color="auto"/>
        <w:left w:val="none" w:sz="0" w:space="0" w:color="auto"/>
        <w:bottom w:val="none" w:sz="0" w:space="0" w:color="auto"/>
        <w:right w:val="none" w:sz="0" w:space="0" w:color="auto"/>
      </w:divBdr>
    </w:div>
    <w:div w:id="1315916812">
      <w:bodyDiv w:val="1"/>
      <w:marLeft w:val="0"/>
      <w:marRight w:val="0"/>
      <w:marTop w:val="0"/>
      <w:marBottom w:val="0"/>
      <w:divBdr>
        <w:top w:val="none" w:sz="0" w:space="0" w:color="auto"/>
        <w:left w:val="none" w:sz="0" w:space="0" w:color="auto"/>
        <w:bottom w:val="none" w:sz="0" w:space="0" w:color="auto"/>
        <w:right w:val="none" w:sz="0" w:space="0" w:color="auto"/>
      </w:divBdr>
    </w:div>
    <w:div w:id="1397587107">
      <w:bodyDiv w:val="1"/>
      <w:marLeft w:val="0"/>
      <w:marRight w:val="0"/>
      <w:marTop w:val="0"/>
      <w:marBottom w:val="0"/>
      <w:divBdr>
        <w:top w:val="none" w:sz="0" w:space="0" w:color="auto"/>
        <w:left w:val="none" w:sz="0" w:space="0" w:color="auto"/>
        <w:bottom w:val="none" w:sz="0" w:space="0" w:color="auto"/>
        <w:right w:val="none" w:sz="0" w:space="0" w:color="auto"/>
      </w:divBdr>
    </w:div>
    <w:div w:id="1413696799">
      <w:bodyDiv w:val="1"/>
      <w:marLeft w:val="0"/>
      <w:marRight w:val="0"/>
      <w:marTop w:val="0"/>
      <w:marBottom w:val="0"/>
      <w:divBdr>
        <w:top w:val="none" w:sz="0" w:space="0" w:color="auto"/>
        <w:left w:val="none" w:sz="0" w:space="0" w:color="auto"/>
        <w:bottom w:val="none" w:sz="0" w:space="0" w:color="auto"/>
        <w:right w:val="none" w:sz="0" w:space="0" w:color="auto"/>
      </w:divBdr>
    </w:div>
    <w:div w:id="1570265350">
      <w:bodyDiv w:val="1"/>
      <w:marLeft w:val="0"/>
      <w:marRight w:val="0"/>
      <w:marTop w:val="0"/>
      <w:marBottom w:val="0"/>
      <w:divBdr>
        <w:top w:val="none" w:sz="0" w:space="0" w:color="auto"/>
        <w:left w:val="none" w:sz="0" w:space="0" w:color="auto"/>
        <w:bottom w:val="none" w:sz="0" w:space="0" w:color="auto"/>
        <w:right w:val="none" w:sz="0" w:space="0" w:color="auto"/>
      </w:divBdr>
    </w:div>
    <w:div w:id="1631009485">
      <w:bodyDiv w:val="1"/>
      <w:marLeft w:val="0"/>
      <w:marRight w:val="0"/>
      <w:marTop w:val="0"/>
      <w:marBottom w:val="0"/>
      <w:divBdr>
        <w:top w:val="none" w:sz="0" w:space="0" w:color="auto"/>
        <w:left w:val="none" w:sz="0" w:space="0" w:color="auto"/>
        <w:bottom w:val="none" w:sz="0" w:space="0" w:color="auto"/>
        <w:right w:val="none" w:sz="0" w:space="0" w:color="auto"/>
      </w:divBdr>
    </w:div>
    <w:div w:id="1761101695">
      <w:bodyDiv w:val="1"/>
      <w:marLeft w:val="0"/>
      <w:marRight w:val="0"/>
      <w:marTop w:val="0"/>
      <w:marBottom w:val="0"/>
      <w:divBdr>
        <w:top w:val="none" w:sz="0" w:space="0" w:color="auto"/>
        <w:left w:val="none" w:sz="0" w:space="0" w:color="auto"/>
        <w:bottom w:val="none" w:sz="0" w:space="0" w:color="auto"/>
        <w:right w:val="none" w:sz="0" w:space="0" w:color="auto"/>
      </w:divBdr>
    </w:div>
    <w:div w:id="1968537340">
      <w:bodyDiv w:val="1"/>
      <w:marLeft w:val="0"/>
      <w:marRight w:val="0"/>
      <w:marTop w:val="0"/>
      <w:marBottom w:val="0"/>
      <w:divBdr>
        <w:top w:val="none" w:sz="0" w:space="0" w:color="auto"/>
        <w:left w:val="none" w:sz="0" w:space="0" w:color="auto"/>
        <w:bottom w:val="none" w:sz="0" w:space="0" w:color="auto"/>
        <w:right w:val="none" w:sz="0" w:space="0" w:color="auto"/>
      </w:divBdr>
    </w:div>
    <w:div w:id="197848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10.1080/01904167.2023.2224384" TargetMode="External"/></Relationship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AGRONOMY\New%20folder\MN%20foliar%20in%20MUlberr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Sheet1!$E$32</c:f>
              <c:strCache>
                <c:ptCount val="1"/>
                <c:pt idx="0">
                  <c:v>Gross income</c:v>
                </c:pt>
              </c:strCache>
            </c:strRef>
          </c:tx>
          <c:spPr>
            <a:pattFill prst="ltUpDiag">
              <a:fgClr>
                <a:schemeClr val="accent2">
                  <a:lumMod val="75000"/>
                </a:schemeClr>
              </a:fgClr>
              <a:bgClr>
                <a:schemeClr val="bg1"/>
              </a:bgClr>
            </a:pattFill>
            <a:ln w="28575">
              <a:solidFill>
                <a:schemeClr val="tx1">
                  <a:lumMod val="95000"/>
                  <a:lumOff val="5000"/>
                  <a:alpha val="81000"/>
                </a:schemeClr>
              </a:solidFill>
            </a:ln>
            <a:effectLst/>
          </c:spPr>
          <c:cat>
            <c:strRef>
              <c:f>Sheet1!$A$33:$A$39</c:f>
              <c:strCache>
                <c:ptCount val="7"/>
                <c:pt idx="0">
                  <c:v>T1</c:v>
                </c:pt>
                <c:pt idx="1">
                  <c:v>T2</c:v>
                </c:pt>
                <c:pt idx="2">
                  <c:v>T3</c:v>
                </c:pt>
                <c:pt idx="3">
                  <c:v>T4</c:v>
                </c:pt>
                <c:pt idx="4">
                  <c:v>T5</c:v>
                </c:pt>
                <c:pt idx="5">
                  <c:v>T6</c:v>
                </c:pt>
                <c:pt idx="6">
                  <c:v>T7</c:v>
                </c:pt>
              </c:strCache>
            </c:strRef>
          </c:cat>
          <c:val>
            <c:numRef>
              <c:f>Sheet1!$E$33:$E$39</c:f>
              <c:numCache>
                <c:formatCode>General</c:formatCode>
                <c:ptCount val="7"/>
                <c:pt idx="0">
                  <c:v>14421</c:v>
                </c:pt>
                <c:pt idx="1">
                  <c:v>15365</c:v>
                </c:pt>
                <c:pt idx="2">
                  <c:v>17406</c:v>
                </c:pt>
                <c:pt idx="3">
                  <c:v>15908</c:v>
                </c:pt>
                <c:pt idx="4">
                  <c:v>15678</c:v>
                </c:pt>
                <c:pt idx="5">
                  <c:v>15004</c:v>
                </c:pt>
                <c:pt idx="6">
                  <c:v>10782</c:v>
                </c:pt>
              </c:numCache>
            </c:numRef>
          </c:val>
          <c:extLst xmlns:c16r2="http://schemas.microsoft.com/office/drawing/2015/06/chart">
            <c:ext xmlns:c16="http://schemas.microsoft.com/office/drawing/2014/chart" uri="{C3380CC4-5D6E-409C-BE32-E72D297353CC}">
              <c16:uniqueId val="{00000000-8862-4F12-922E-992D348951A0}"/>
            </c:ext>
          </c:extLst>
        </c:ser>
        <c:gapWidth val="99"/>
        <c:overlap val="-100"/>
        <c:axId val="99219328"/>
        <c:axId val="106384000"/>
      </c:barChart>
      <c:barChart>
        <c:barDir val="col"/>
        <c:grouping val="clustered"/>
        <c:ser>
          <c:idx val="1"/>
          <c:order val="1"/>
          <c:tx>
            <c:strRef>
              <c:f>Sheet1!$F$31</c:f>
              <c:strCache>
                <c:ptCount val="1"/>
                <c:pt idx="0">
                  <c:v>B:C ratio</c:v>
                </c:pt>
              </c:strCache>
            </c:strRef>
          </c:tx>
          <c: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solidFill>
                <a:schemeClr val="tx1"/>
              </a:solidFill>
            </a:ln>
            <a:effectLst/>
          </c:spPr>
          <c:cat>
            <c:strRef>
              <c:f>Sheet1!$A$33:$A$39</c:f>
              <c:strCache>
                <c:ptCount val="7"/>
                <c:pt idx="0">
                  <c:v>T1</c:v>
                </c:pt>
                <c:pt idx="1">
                  <c:v>T2</c:v>
                </c:pt>
                <c:pt idx="2">
                  <c:v>T3</c:v>
                </c:pt>
                <c:pt idx="3">
                  <c:v>T4</c:v>
                </c:pt>
                <c:pt idx="4">
                  <c:v>T5</c:v>
                </c:pt>
                <c:pt idx="5">
                  <c:v>T6</c:v>
                </c:pt>
                <c:pt idx="6">
                  <c:v>T7</c:v>
                </c:pt>
              </c:strCache>
            </c:strRef>
          </c:cat>
          <c:val>
            <c:numRef>
              <c:f>Sheet1!$F$33:$F$39</c:f>
              <c:numCache>
                <c:formatCode>General</c:formatCode>
                <c:ptCount val="7"/>
                <c:pt idx="0">
                  <c:v>1.84</c:v>
                </c:pt>
                <c:pt idx="1">
                  <c:v>1.87</c:v>
                </c:pt>
                <c:pt idx="2">
                  <c:v>2.02</c:v>
                </c:pt>
                <c:pt idx="3">
                  <c:v>1.9400000000000013</c:v>
                </c:pt>
                <c:pt idx="4">
                  <c:v>1.9700000000000013</c:v>
                </c:pt>
                <c:pt idx="5">
                  <c:v>1.9500000000000013</c:v>
                </c:pt>
                <c:pt idx="6">
                  <c:v>1.53</c:v>
                </c:pt>
              </c:numCache>
            </c:numRef>
          </c:val>
          <c:extLst xmlns:c16r2="http://schemas.microsoft.com/office/drawing/2015/06/chart">
            <c:ext xmlns:c16="http://schemas.microsoft.com/office/drawing/2014/chart" uri="{C3380CC4-5D6E-409C-BE32-E72D297353CC}">
              <c16:uniqueId val="{00000001-8862-4F12-922E-992D348951A0}"/>
            </c:ext>
          </c:extLst>
        </c:ser>
        <c:gapWidth val="405"/>
        <c:overlap val="-100"/>
        <c:axId val="110009344"/>
        <c:axId val="110007040"/>
      </c:barChart>
      <c:catAx>
        <c:axId val="992193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200" b="1" i="0" u="none" strike="noStrike" kern="1200" baseline="0">
                <a:ln w="12700">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6384000"/>
        <c:crosses val="autoZero"/>
        <c:auto val="1"/>
        <c:lblAlgn val="ctr"/>
        <c:lblOffset val="100"/>
      </c:catAx>
      <c:valAx>
        <c:axId val="106384000"/>
        <c:scaling>
          <c:orientation val="minMax"/>
          <c:max val="2500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100" b="1" i="0" u="none" strike="noStrike" baseline="0">
                    <a:solidFill>
                      <a:schemeClr val="tx1"/>
                    </a:solidFill>
                    <a:effectLst/>
                    <a:latin typeface="Times New Roman" panose="02020603050405020304" pitchFamily="18" charset="0"/>
                    <a:cs typeface="Times New Roman" panose="02020603050405020304" pitchFamily="18" charset="0"/>
                  </a:rPr>
                  <a:t>Gross income (Rs. ac</a:t>
                </a:r>
                <a:r>
                  <a:rPr lang="en-US" sz="1100" b="1" i="0" u="none" strike="noStrike" baseline="30000">
                    <a:solidFill>
                      <a:schemeClr val="tx1"/>
                    </a:solidFill>
                    <a:effectLst/>
                    <a:latin typeface="Times New Roman" panose="02020603050405020304" pitchFamily="18" charset="0"/>
                    <a:cs typeface="Times New Roman" panose="02020603050405020304" pitchFamily="18" charset="0"/>
                  </a:rPr>
                  <a:t>-1</a:t>
                </a:r>
                <a:r>
                  <a:rPr lang="en-US" sz="1100" b="1" i="0" u="none" strike="noStrike" baseline="0">
                    <a:solidFill>
                      <a:schemeClr val="tx1"/>
                    </a:solidFill>
                    <a:effectLst/>
                    <a:latin typeface="Times New Roman" panose="02020603050405020304" pitchFamily="18" charset="0"/>
                    <a:cs typeface="Times New Roman" panose="02020603050405020304" pitchFamily="18" charset="0"/>
                  </a:rPr>
                  <a:t> crop</a:t>
                </a:r>
                <a:r>
                  <a:rPr lang="en-US" sz="1100" b="1" i="0" u="none" strike="noStrike" baseline="30000">
                    <a:solidFill>
                      <a:schemeClr val="tx1"/>
                    </a:solidFill>
                    <a:effectLst/>
                    <a:latin typeface="Times New Roman" panose="02020603050405020304" pitchFamily="18" charset="0"/>
                    <a:cs typeface="Times New Roman" panose="02020603050405020304" pitchFamily="18" charset="0"/>
                  </a:rPr>
                  <a:t>-1</a:t>
                </a:r>
                <a:r>
                  <a:rPr lang="en-US" sz="1100" b="1" i="0" u="none" strike="noStrike" baseline="0">
                    <a:solidFill>
                      <a:schemeClr val="tx1"/>
                    </a:solidFill>
                    <a:effectLst/>
                    <a:latin typeface="Times New Roman" panose="02020603050405020304" pitchFamily="18" charset="0"/>
                    <a:cs typeface="Times New Roman" panose="02020603050405020304" pitchFamily="18" charset="0"/>
                  </a:rPr>
                  <a:t>)</a:t>
                </a:r>
                <a:endParaRPr lang="en-IN" sz="1100" b="1" baseline="0">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9219328"/>
        <c:crosses val="autoZero"/>
        <c:crossBetween val="between"/>
        <c:majorUnit val="2500"/>
      </c:valAx>
      <c:valAx>
        <c:axId val="110007040"/>
        <c:scaling>
          <c:orientation val="minMax"/>
          <c:max val="2.5"/>
        </c:scaling>
        <c:axPos val="r"/>
        <c:title>
          <c:tx>
            <c:rich>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B:C ration</a:t>
                </a: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0009344"/>
        <c:crosses val="max"/>
        <c:crossBetween val="between"/>
        <c:majorUnit val="0.5"/>
      </c:valAx>
      <c:catAx>
        <c:axId val="110009344"/>
        <c:scaling>
          <c:orientation val="minMax"/>
        </c:scaling>
        <c:delete val="1"/>
        <c:axPos val="b"/>
        <c:numFmt formatCode="General" sourceLinked="1"/>
        <c:tickLblPos val="nextTo"/>
        <c:crossAx val="110007040"/>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11</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Sowmiya K</dc:creator>
  <cp:lastModifiedBy>PC</cp:lastModifiedBy>
  <cp:revision>12</cp:revision>
  <cp:lastPrinted>2025-01-03T10:18:00Z</cp:lastPrinted>
  <dcterms:created xsi:type="dcterms:W3CDTF">2025-01-27T07:39:00Z</dcterms:created>
  <dcterms:modified xsi:type="dcterms:W3CDTF">2025-02-01T09:00:00Z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9d67df10-d27b-4b20-b8d6-276b26615e07</vt:lpwstr>
  </property>
</Properties>
</file>