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04CD1" w14:textId="740684A5" w:rsidR="00894C3E" w:rsidRDefault="00894C3E" w:rsidP="007A79B4">
      <w:pPr>
        <w:spacing w:line="240" w:lineRule="auto"/>
        <w:jc w:val="center"/>
        <w:rPr>
          <w:rFonts w:ascii="Arial" w:hAnsi="Arial" w:cs="Arial"/>
          <w:b/>
          <w:bCs/>
          <w:color w:val="000000"/>
          <w:sz w:val="24"/>
          <w:szCs w:val="24"/>
          <w:lang w:val="en-US"/>
        </w:rPr>
      </w:pPr>
      <w:bookmarkStart w:id="0" w:name="_Toc36730998"/>
      <w:bookmarkStart w:id="1" w:name="_Toc40215835"/>
      <w:bookmarkStart w:id="2" w:name="_Toc40262873"/>
      <w:r w:rsidRPr="00D2194E">
        <w:rPr>
          <w:rFonts w:ascii="Arial" w:hAnsi="Arial" w:cs="Arial"/>
          <w:b/>
          <w:bCs/>
          <w:color w:val="000000"/>
          <w:sz w:val="24"/>
          <w:szCs w:val="24"/>
          <w:lang w:val="en-US"/>
        </w:rPr>
        <w:t>Impact of Orange-fleshed Sweet Potato and Cricket Powder Supplementation on the Quality of Wheat-Based Bread</w:t>
      </w:r>
    </w:p>
    <w:p w14:paraId="627EDEF5" w14:textId="77777777" w:rsidR="00D2194E" w:rsidRPr="00D2194E" w:rsidRDefault="00D2194E" w:rsidP="00001EDF">
      <w:pPr>
        <w:spacing w:line="240" w:lineRule="auto"/>
        <w:jc w:val="both"/>
        <w:rPr>
          <w:rFonts w:ascii="Times New Roman" w:hAnsi="Times New Roman" w:cs="Times New Roman"/>
          <w:color w:val="000000"/>
          <w:sz w:val="24"/>
          <w:szCs w:val="24"/>
        </w:rPr>
      </w:pPr>
    </w:p>
    <w:p w14:paraId="59EAF427" w14:textId="610E14C9" w:rsidR="00894C3E" w:rsidRPr="00164BFD" w:rsidRDefault="00894C3E" w:rsidP="00001EDF">
      <w:pPr>
        <w:spacing w:line="240" w:lineRule="auto"/>
        <w:rPr>
          <w:rFonts w:ascii="Arial" w:hAnsi="Arial" w:cs="Arial"/>
          <w:b/>
          <w:sz w:val="20"/>
          <w:szCs w:val="20"/>
        </w:rPr>
      </w:pPr>
      <w:r w:rsidRPr="00164BFD">
        <w:rPr>
          <w:rFonts w:ascii="Arial" w:hAnsi="Arial" w:cs="Arial"/>
          <w:b/>
          <w:sz w:val="20"/>
          <w:szCs w:val="20"/>
        </w:rPr>
        <w:t>ABSTRACT</w:t>
      </w:r>
      <w:bookmarkStart w:id="3" w:name="_GoBack"/>
      <w:bookmarkEnd w:id="0"/>
      <w:bookmarkEnd w:id="1"/>
      <w:bookmarkEnd w:id="2"/>
      <w:bookmarkEnd w:id="3"/>
    </w:p>
    <w:p w14:paraId="5681AE4A" w14:textId="77777777" w:rsidR="0077356E" w:rsidRDefault="004A16A3" w:rsidP="0077356E">
      <w:pPr>
        <w:spacing w:before="240" w:after="0" w:line="240" w:lineRule="auto"/>
        <w:jc w:val="both"/>
        <w:rPr>
          <w:rFonts w:ascii="Arial" w:hAnsi="Arial" w:cs="Arial"/>
          <w:sz w:val="20"/>
          <w:szCs w:val="20"/>
        </w:rPr>
      </w:pPr>
      <w:r w:rsidRPr="00164BFD">
        <w:rPr>
          <w:rFonts w:ascii="Arial" w:hAnsi="Arial" w:cs="Arial"/>
          <w:b/>
          <w:bCs/>
          <w:sz w:val="20"/>
          <w:szCs w:val="20"/>
        </w:rPr>
        <w:t>Aim:</w:t>
      </w:r>
      <w:r w:rsidRPr="00164BFD">
        <w:rPr>
          <w:rFonts w:ascii="Arial" w:hAnsi="Arial" w:cs="Arial"/>
          <w:sz w:val="20"/>
          <w:szCs w:val="20"/>
        </w:rPr>
        <w:t xml:space="preserve"> </w:t>
      </w:r>
      <w:r w:rsidR="00894C3E" w:rsidRPr="00164BFD">
        <w:rPr>
          <w:rFonts w:ascii="Arial" w:hAnsi="Arial" w:cs="Arial"/>
          <w:sz w:val="20"/>
          <w:szCs w:val="20"/>
        </w:rPr>
        <w:t xml:space="preserve">This study evaluated the effect of orange-fleshed sweet potato (OFSP) flour and edible cricket powder on wheat-based bread's chemical, functional, physical, and sensory quality. </w:t>
      </w:r>
    </w:p>
    <w:p w14:paraId="20EDE35F" w14:textId="23BE4C4B" w:rsidR="004A16A3" w:rsidRPr="00164BFD" w:rsidRDefault="004A16A3" w:rsidP="0077356E">
      <w:pPr>
        <w:spacing w:after="0" w:line="240" w:lineRule="auto"/>
        <w:jc w:val="both"/>
        <w:rPr>
          <w:rFonts w:ascii="Arial" w:hAnsi="Arial" w:cs="Arial"/>
          <w:sz w:val="20"/>
          <w:szCs w:val="20"/>
        </w:rPr>
      </w:pPr>
      <w:r w:rsidRPr="00164BFD">
        <w:rPr>
          <w:rFonts w:ascii="Arial" w:hAnsi="Arial" w:cs="Arial"/>
          <w:b/>
          <w:bCs/>
          <w:sz w:val="20"/>
          <w:szCs w:val="20"/>
        </w:rPr>
        <w:t>Study design:</w:t>
      </w:r>
      <w:r w:rsidRPr="00164BFD">
        <w:rPr>
          <w:rFonts w:ascii="Arial" w:hAnsi="Arial" w:cs="Arial"/>
          <w:sz w:val="20"/>
          <w:szCs w:val="20"/>
        </w:rPr>
        <w:t xml:space="preserve"> </w:t>
      </w:r>
      <w:r w:rsidR="00894C3E" w:rsidRPr="00164BFD">
        <w:rPr>
          <w:rFonts w:ascii="Arial" w:hAnsi="Arial" w:cs="Arial"/>
          <w:sz w:val="20"/>
          <w:szCs w:val="20"/>
        </w:rPr>
        <w:t xml:space="preserve">Three flour blends were formulated and denoted as Samples B to D. Sample A was the control with 100% wheat flour. At the same time, samples B to D had orange-fleshed sweet potato flour added in increasing order of 5 to 25 % and cricket powder at a constant level of 5 %. </w:t>
      </w:r>
    </w:p>
    <w:p w14:paraId="66315AFE" w14:textId="77777777" w:rsidR="00EA0D58" w:rsidRPr="00164BFD" w:rsidRDefault="00EA0D58" w:rsidP="0077356E">
      <w:pPr>
        <w:spacing w:after="0" w:line="240" w:lineRule="auto"/>
        <w:jc w:val="both"/>
        <w:rPr>
          <w:rFonts w:ascii="Arial" w:hAnsi="Arial" w:cs="Arial"/>
          <w:sz w:val="20"/>
          <w:szCs w:val="20"/>
        </w:rPr>
      </w:pPr>
      <w:r w:rsidRPr="00164BFD">
        <w:rPr>
          <w:rFonts w:ascii="Arial" w:hAnsi="Arial" w:cs="Arial"/>
          <w:b/>
          <w:bCs/>
          <w:sz w:val="20"/>
          <w:szCs w:val="20"/>
        </w:rPr>
        <w:t>Place and Duration of Study:</w:t>
      </w:r>
      <w:r w:rsidRPr="00164BFD">
        <w:rPr>
          <w:rFonts w:ascii="Arial" w:hAnsi="Arial" w:cs="Arial"/>
          <w:sz w:val="20"/>
          <w:szCs w:val="20"/>
        </w:rPr>
        <w:t xml:space="preserve"> Department of Chemistry, </w:t>
      </w:r>
      <w:proofErr w:type="spellStart"/>
      <w:r w:rsidRPr="00164BFD">
        <w:rPr>
          <w:rFonts w:ascii="Arial" w:hAnsi="Arial" w:cs="Arial"/>
          <w:sz w:val="20"/>
          <w:szCs w:val="20"/>
        </w:rPr>
        <w:t>Center</w:t>
      </w:r>
      <w:proofErr w:type="spellEnd"/>
      <w:r w:rsidRPr="00164BFD">
        <w:rPr>
          <w:rFonts w:ascii="Arial" w:hAnsi="Arial" w:cs="Arial"/>
          <w:sz w:val="20"/>
          <w:szCs w:val="20"/>
        </w:rPr>
        <w:t xml:space="preserve"> for Food Technology and Research, Benue State University, Makurdi, between July 2022 and October 2023.</w:t>
      </w:r>
    </w:p>
    <w:p w14:paraId="5CC8F6C8" w14:textId="66EE26CD" w:rsidR="00EA0D58" w:rsidRPr="00164BFD" w:rsidRDefault="00EA0D58" w:rsidP="0077356E">
      <w:pPr>
        <w:spacing w:after="0" w:line="240" w:lineRule="auto"/>
        <w:jc w:val="both"/>
        <w:rPr>
          <w:rFonts w:ascii="Arial" w:hAnsi="Arial" w:cs="Arial"/>
          <w:sz w:val="20"/>
          <w:szCs w:val="20"/>
        </w:rPr>
      </w:pPr>
      <w:r w:rsidRPr="00164BFD">
        <w:rPr>
          <w:rFonts w:ascii="Arial" w:hAnsi="Arial" w:cs="Arial"/>
          <w:b/>
          <w:bCs/>
          <w:sz w:val="20"/>
          <w:szCs w:val="20"/>
        </w:rPr>
        <w:t xml:space="preserve">Methodology: </w:t>
      </w:r>
      <w:r w:rsidRPr="00164BFD">
        <w:rPr>
          <w:rFonts w:ascii="Arial" w:hAnsi="Arial" w:cs="Arial"/>
          <w:sz w:val="20"/>
          <w:szCs w:val="20"/>
        </w:rPr>
        <w:t xml:space="preserve">We made three </w:t>
      </w:r>
      <w:r w:rsidR="00A11D21" w:rsidRPr="00164BFD">
        <w:rPr>
          <w:rFonts w:ascii="Arial" w:hAnsi="Arial" w:cs="Arial"/>
          <w:sz w:val="20"/>
          <w:szCs w:val="20"/>
        </w:rPr>
        <w:t xml:space="preserve">blend </w:t>
      </w:r>
      <w:r w:rsidRPr="00164BFD">
        <w:rPr>
          <w:rFonts w:ascii="Arial" w:hAnsi="Arial" w:cs="Arial"/>
          <w:sz w:val="20"/>
          <w:szCs w:val="20"/>
        </w:rPr>
        <w:t>formulations</w:t>
      </w:r>
      <w:r w:rsidR="00A11D21" w:rsidRPr="00164BFD">
        <w:rPr>
          <w:rFonts w:ascii="Arial" w:hAnsi="Arial" w:cs="Arial"/>
          <w:sz w:val="20"/>
          <w:szCs w:val="20"/>
        </w:rPr>
        <w:t xml:space="preserve"> using different constituents of wheat flour, cricket powder, and orange-fleshed sweet potato flour.</w:t>
      </w:r>
      <w:r w:rsidR="008467C8" w:rsidRPr="00164BFD">
        <w:rPr>
          <w:rFonts w:ascii="Arial" w:hAnsi="Arial" w:cs="Arial"/>
          <w:sz w:val="20"/>
          <w:szCs w:val="20"/>
        </w:rPr>
        <w:t xml:space="preserve"> This was followed by an evaluation of the chemical, functional, physical, and sensory qualities of the blend formulations.</w:t>
      </w:r>
    </w:p>
    <w:p w14:paraId="25A56E10" w14:textId="775DBAA9" w:rsidR="00894C3E" w:rsidRDefault="00894C3E" w:rsidP="0077356E">
      <w:pPr>
        <w:spacing w:after="0" w:line="240" w:lineRule="auto"/>
        <w:jc w:val="both"/>
        <w:rPr>
          <w:rFonts w:ascii="Arial" w:hAnsi="Arial" w:cs="Arial"/>
          <w:sz w:val="20"/>
          <w:szCs w:val="20"/>
        </w:rPr>
      </w:pPr>
      <w:r w:rsidRPr="00164BFD">
        <w:rPr>
          <w:rFonts w:ascii="Arial" w:hAnsi="Arial" w:cs="Arial"/>
          <w:b/>
          <w:bCs/>
          <w:sz w:val="20"/>
          <w:szCs w:val="20"/>
        </w:rPr>
        <w:t>Results</w:t>
      </w:r>
      <w:r w:rsidR="008467C8" w:rsidRPr="00164BFD">
        <w:rPr>
          <w:rFonts w:ascii="Arial" w:hAnsi="Arial" w:cs="Arial"/>
          <w:b/>
          <w:bCs/>
          <w:sz w:val="20"/>
          <w:szCs w:val="20"/>
        </w:rPr>
        <w:t>:</w:t>
      </w:r>
      <w:r w:rsidRPr="00164BFD">
        <w:rPr>
          <w:rFonts w:ascii="Arial" w:hAnsi="Arial" w:cs="Arial"/>
          <w:sz w:val="20"/>
          <w:szCs w:val="20"/>
        </w:rPr>
        <w:t xml:space="preserve"> </w:t>
      </w:r>
      <w:r w:rsidR="008467C8" w:rsidRPr="00164BFD">
        <w:rPr>
          <w:rFonts w:ascii="Arial" w:hAnsi="Arial" w:cs="Arial"/>
          <w:sz w:val="20"/>
          <w:szCs w:val="20"/>
        </w:rPr>
        <w:t>T</w:t>
      </w:r>
      <w:r w:rsidRPr="00164BFD">
        <w:rPr>
          <w:rFonts w:ascii="Arial" w:hAnsi="Arial" w:cs="Arial"/>
          <w:sz w:val="20"/>
          <w:szCs w:val="20"/>
        </w:rPr>
        <w:t xml:space="preserve">he proximate composition of the flour blends and bread samples showed that crude protein, fat, crude </w:t>
      </w:r>
      <w:proofErr w:type="spellStart"/>
      <w:r w:rsidRPr="00164BFD">
        <w:rPr>
          <w:rFonts w:ascii="Arial" w:hAnsi="Arial" w:cs="Arial"/>
          <w:sz w:val="20"/>
          <w:szCs w:val="20"/>
        </w:rPr>
        <w:t>fiber</w:t>
      </w:r>
      <w:proofErr w:type="spellEnd"/>
      <w:r w:rsidRPr="00164BFD">
        <w:rPr>
          <w:rFonts w:ascii="Arial" w:hAnsi="Arial" w:cs="Arial"/>
          <w:sz w:val="20"/>
          <w:szCs w:val="20"/>
        </w:rPr>
        <w:t>, and ash increased significantly (p≤0.05) with values from 8.13 % to 16.84, 2.56 to 3.77 %, 0.64</w:t>
      </w:r>
      <w:r w:rsidR="008467C8" w:rsidRPr="00164BFD">
        <w:rPr>
          <w:rFonts w:ascii="Arial" w:hAnsi="Arial" w:cs="Arial"/>
          <w:sz w:val="20"/>
          <w:szCs w:val="20"/>
        </w:rPr>
        <w:t>–</w:t>
      </w:r>
      <w:r w:rsidRPr="00164BFD">
        <w:rPr>
          <w:rFonts w:ascii="Arial" w:hAnsi="Arial" w:cs="Arial"/>
          <w:sz w:val="20"/>
          <w:szCs w:val="20"/>
        </w:rPr>
        <w:t xml:space="preserve">2.03 %, 4.47 to 6.40 % and 12.62–19.53 %; 6.02–8.62 %; 6.02–7.97%; 5.02–6.03 % respectively. </w:t>
      </w:r>
      <w:r w:rsidR="008467C8" w:rsidRPr="00164BFD">
        <w:rPr>
          <w:rFonts w:ascii="Arial" w:hAnsi="Arial" w:cs="Arial"/>
          <w:sz w:val="20"/>
          <w:szCs w:val="20"/>
        </w:rPr>
        <w:t>While t</w:t>
      </w:r>
      <w:r w:rsidRPr="00164BFD">
        <w:rPr>
          <w:rFonts w:ascii="Arial" w:hAnsi="Arial" w:cs="Arial"/>
          <w:sz w:val="20"/>
          <w:szCs w:val="20"/>
        </w:rPr>
        <w:t>he moisture content of the flour blends and bread samples was not significantly (p≤0.05) different</w:t>
      </w:r>
      <w:r w:rsidR="008467C8" w:rsidRPr="00164BFD">
        <w:rPr>
          <w:rFonts w:ascii="Arial" w:hAnsi="Arial" w:cs="Arial"/>
          <w:sz w:val="20"/>
          <w:szCs w:val="20"/>
        </w:rPr>
        <w:t>,</w:t>
      </w:r>
      <w:r w:rsidRPr="00164BFD">
        <w:rPr>
          <w:rFonts w:ascii="Arial" w:hAnsi="Arial" w:cs="Arial"/>
          <w:sz w:val="20"/>
          <w:szCs w:val="20"/>
        </w:rPr>
        <w:t xml:space="preserve"> </w:t>
      </w:r>
      <w:r w:rsidR="008467C8" w:rsidRPr="00164BFD">
        <w:rPr>
          <w:rFonts w:ascii="Arial" w:hAnsi="Arial" w:cs="Arial"/>
          <w:sz w:val="20"/>
          <w:szCs w:val="20"/>
        </w:rPr>
        <w:t>t</w:t>
      </w:r>
      <w:r w:rsidRPr="00164BFD">
        <w:rPr>
          <w:rFonts w:ascii="Arial" w:hAnsi="Arial" w:cs="Arial"/>
          <w:sz w:val="20"/>
          <w:szCs w:val="20"/>
        </w:rPr>
        <w:t>he carbohydrate content decreased significantly (p&lt;0.05) with values from 78.76 to 65.89 % and 51.72–64.40% respectively. Higher levels of amino acids were observed in the bread samples made from composite flours. Vitamin A, B</w:t>
      </w:r>
      <w:r w:rsidRPr="00164BFD">
        <w:rPr>
          <w:rFonts w:ascii="Arial" w:hAnsi="Arial" w:cs="Arial"/>
          <w:sz w:val="20"/>
          <w:szCs w:val="20"/>
          <w:vertAlign w:val="subscript"/>
        </w:rPr>
        <w:t>6,</w:t>
      </w:r>
      <w:r w:rsidRPr="00164BFD">
        <w:rPr>
          <w:rFonts w:ascii="Arial" w:hAnsi="Arial" w:cs="Arial"/>
          <w:sz w:val="20"/>
          <w:szCs w:val="20"/>
        </w:rPr>
        <w:t xml:space="preserve"> and B</w:t>
      </w:r>
      <w:r w:rsidRPr="00164BFD">
        <w:rPr>
          <w:rFonts w:ascii="Arial" w:hAnsi="Arial" w:cs="Arial"/>
          <w:sz w:val="20"/>
          <w:szCs w:val="20"/>
          <w:vertAlign w:val="subscript"/>
        </w:rPr>
        <w:t>12</w:t>
      </w:r>
      <w:r w:rsidRPr="00164BFD">
        <w:rPr>
          <w:rFonts w:ascii="Arial" w:hAnsi="Arial" w:cs="Arial"/>
          <w:sz w:val="20"/>
          <w:szCs w:val="20"/>
        </w:rPr>
        <w:t xml:space="preserve"> values ranged from 0.01-0.05 mg/100 g, 0.16-0.48 mg/100g, and 0.25–0.76 mg/100 g respectively. The result showed a low level of anti-nutrients in the bread samples compared to the flour blends. Results of the sensory properties showed that the 100 % wheat bread recorded the highest scores in all the parameters.</w:t>
      </w:r>
    </w:p>
    <w:p w14:paraId="55E9B754" w14:textId="4A0F18E2" w:rsidR="00164BFD" w:rsidRPr="00164BFD" w:rsidRDefault="00164BFD" w:rsidP="0077356E">
      <w:pPr>
        <w:spacing w:line="240" w:lineRule="auto"/>
        <w:jc w:val="both"/>
        <w:rPr>
          <w:rFonts w:ascii="Arial" w:hAnsi="Arial" w:cs="Arial"/>
          <w:sz w:val="20"/>
          <w:szCs w:val="20"/>
        </w:rPr>
      </w:pPr>
      <w:r w:rsidRPr="00164BFD">
        <w:rPr>
          <w:rFonts w:ascii="Arial" w:hAnsi="Arial" w:cs="Arial"/>
          <w:b/>
          <w:bCs/>
          <w:sz w:val="20"/>
          <w:szCs w:val="20"/>
        </w:rPr>
        <w:t>Conclusion:</w:t>
      </w:r>
      <w:r>
        <w:rPr>
          <w:rFonts w:ascii="Arial" w:hAnsi="Arial" w:cs="Arial"/>
          <w:b/>
          <w:bCs/>
          <w:sz w:val="20"/>
          <w:szCs w:val="20"/>
        </w:rPr>
        <w:t xml:space="preserve"> </w:t>
      </w:r>
      <w:r w:rsidRPr="00164BFD">
        <w:rPr>
          <w:rFonts w:ascii="Arial" w:hAnsi="Arial" w:cs="Arial"/>
          <w:sz w:val="20"/>
          <w:szCs w:val="20"/>
        </w:rPr>
        <w:t xml:space="preserve">The bread produced from composite flour had a </w:t>
      </w:r>
      <w:proofErr w:type="spellStart"/>
      <w:r>
        <w:rPr>
          <w:rFonts w:ascii="Arial" w:hAnsi="Arial" w:cs="Arial"/>
          <w:sz w:val="20"/>
          <w:szCs w:val="20"/>
        </w:rPr>
        <w:t>favorable</w:t>
      </w:r>
      <w:proofErr w:type="spellEnd"/>
      <w:r w:rsidRPr="00164BFD">
        <w:rPr>
          <w:rFonts w:ascii="Arial" w:hAnsi="Arial" w:cs="Arial"/>
          <w:sz w:val="20"/>
          <w:szCs w:val="20"/>
        </w:rPr>
        <w:t xml:space="preserve"> comparison with the control bread in terms of physical and sensory attributes.</w:t>
      </w:r>
      <w:r w:rsidRPr="00164BFD">
        <w:rPr>
          <w:rFonts w:ascii="Arial" w:hAnsi="Arial" w:cs="Arial"/>
          <w:b/>
          <w:bCs/>
          <w:sz w:val="20"/>
          <w:szCs w:val="20"/>
        </w:rPr>
        <w:t xml:space="preserve"> </w:t>
      </w:r>
    </w:p>
    <w:p w14:paraId="7555F98C" w14:textId="2B1EF750" w:rsidR="00894C3E" w:rsidRPr="00164BFD" w:rsidRDefault="00894C3E" w:rsidP="00001EDF">
      <w:pPr>
        <w:spacing w:before="240" w:line="240" w:lineRule="auto"/>
        <w:jc w:val="both"/>
        <w:rPr>
          <w:rFonts w:ascii="Arial" w:hAnsi="Arial" w:cs="Arial"/>
          <w:sz w:val="20"/>
          <w:szCs w:val="20"/>
        </w:rPr>
      </w:pPr>
      <w:r w:rsidRPr="00164BFD">
        <w:rPr>
          <w:rFonts w:ascii="Arial" w:hAnsi="Arial" w:cs="Arial"/>
          <w:b/>
          <w:bCs/>
          <w:sz w:val="20"/>
          <w:szCs w:val="20"/>
        </w:rPr>
        <w:t xml:space="preserve">Keywords: </w:t>
      </w:r>
      <w:r w:rsidR="00164BFD" w:rsidRPr="00164BFD">
        <w:rPr>
          <w:rFonts w:ascii="Arial" w:hAnsi="Arial" w:cs="Arial"/>
          <w:sz w:val="20"/>
          <w:szCs w:val="20"/>
        </w:rPr>
        <w:t xml:space="preserve">Bread, </w:t>
      </w:r>
      <w:r w:rsidRPr="00164BFD">
        <w:rPr>
          <w:rFonts w:ascii="Arial" w:hAnsi="Arial" w:cs="Arial"/>
          <w:sz w:val="20"/>
          <w:szCs w:val="20"/>
        </w:rPr>
        <w:t xml:space="preserve">Orange-fleshed sweet potato, Cricket powder, </w:t>
      </w:r>
      <w:r w:rsidR="00D73767">
        <w:rPr>
          <w:rFonts w:ascii="Arial" w:hAnsi="Arial" w:cs="Arial"/>
          <w:sz w:val="20"/>
          <w:szCs w:val="20"/>
        </w:rPr>
        <w:t>Blend</w:t>
      </w:r>
      <w:r w:rsidR="00164BFD">
        <w:rPr>
          <w:rFonts w:ascii="Arial" w:hAnsi="Arial" w:cs="Arial"/>
          <w:sz w:val="20"/>
          <w:szCs w:val="20"/>
        </w:rPr>
        <w:t xml:space="preserve"> formulation, Proximate analysis</w:t>
      </w:r>
    </w:p>
    <w:p w14:paraId="566F361E" w14:textId="702BCEEA" w:rsidR="00164BFD" w:rsidRPr="00B0737D" w:rsidRDefault="00164BFD" w:rsidP="00001EDF">
      <w:pPr>
        <w:spacing w:line="240" w:lineRule="auto"/>
        <w:rPr>
          <w:b/>
          <w:bCs/>
        </w:rPr>
      </w:pPr>
      <w:r w:rsidRPr="00B0737D">
        <w:rPr>
          <w:rFonts w:ascii="Arial" w:hAnsi="Arial" w:cs="Arial"/>
          <w:b/>
          <w:bCs/>
        </w:rPr>
        <w:t>1.</w:t>
      </w:r>
      <w:r w:rsidRPr="00B0737D">
        <w:rPr>
          <w:rFonts w:ascii="Arial" w:hAnsi="Arial" w:cs="Arial"/>
        </w:rPr>
        <w:t xml:space="preserve"> </w:t>
      </w:r>
      <w:r w:rsidRPr="00B0737D">
        <w:rPr>
          <w:b/>
          <w:bCs/>
        </w:rPr>
        <w:t>INTRODUCTION</w:t>
      </w:r>
    </w:p>
    <w:p w14:paraId="7A88D783" w14:textId="5817152E" w:rsidR="009D5AA0" w:rsidRDefault="009D5AA0" w:rsidP="00001EDF">
      <w:pPr>
        <w:spacing w:line="240" w:lineRule="auto"/>
        <w:jc w:val="both"/>
        <w:rPr>
          <w:rFonts w:ascii="Arial" w:hAnsi="Arial" w:cs="Arial"/>
          <w:sz w:val="20"/>
          <w:szCs w:val="20"/>
        </w:rPr>
      </w:pPr>
      <w:r w:rsidRPr="009D5AA0">
        <w:rPr>
          <w:rFonts w:ascii="Arial" w:hAnsi="Arial" w:cs="Arial"/>
          <w:sz w:val="20"/>
          <w:szCs w:val="20"/>
        </w:rPr>
        <w:t>Bread, a staple food, has a Compound Annual Growth Rate CAGR of 1.43% from 2019 to 2024</w:t>
      </w:r>
      <w:r w:rsidR="0052785F">
        <w:rPr>
          <w:rFonts w:ascii="Arial" w:hAnsi="Arial" w:cs="Arial"/>
          <w:sz w:val="20"/>
          <w:szCs w:val="20"/>
        </w:rPr>
        <w:t xml:space="preserve"> </w:t>
      </w:r>
      <w:r w:rsidR="007A79B4">
        <w:rPr>
          <w:rFonts w:ascii="Arial" w:hAnsi="Arial" w:cs="Arial"/>
          <w:sz w:val="20"/>
          <w:szCs w:val="20"/>
        </w:rPr>
        <w:t>[1]</w:t>
      </w:r>
      <w:r w:rsidRPr="009D5AA0">
        <w:rPr>
          <w:rFonts w:ascii="Arial" w:hAnsi="Arial" w:cs="Arial"/>
          <w:sz w:val="20"/>
          <w:szCs w:val="20"/>
        </w:rPr>
        <w:t xml:space="preserve">. Made from wheat flour, water, yeast, and salt, </w:t>
      </w:r>
      <w:r w:rsidR="0052785F">
        <w:rPr>
          <w:rFonts w:ascii="Arial" w:hAnsi="Arial" w:cs="Arial"/>
          <w:sz w:val="20"/>
          <w:szCs w:val="20"/>
        </w:rPr>
        <w:t>bread</w:t>
      </w:r>
      <w:r w:rsidRPr="009D5AA0">
        <w:rPr>
          <w:rFonts w:ascii="Arial" w:hAnsi="Arial" w:cs="Arial"/>
          <w:sz w:val="20"/>
          <w:szCs w:val="20"/>
        </w:rPr>
        <w:t xml:space="preserve"> provides essential nutrients l</w:t>
      </w:r>
      <w:r w:rsidR="0050077F">
        <w:rPr>
          <w:rFonts w:ascii="Arial" w:hAnsi="Arial" w:cs="Arial"/>
          <w:sz w:val="20"/>
          <w:szCs w:val="20"/>
        </w:rPr>
        <w:t>ike carbohydrates, protein, fib</w:t>
      </w:r>
      <w:r w:rsidRPr="009D5AA0">
        <w:rPr>
          <w:rFonts w:ascii="Arial" w:hAnsi="Arial" w:cs="Arial"/>
          <w:sz w:val="20"/>
          <w:szCs w:val="20"/>
        </w:rPr>
        <w:t>r</w:t>
      </w:r>
      <w:r w:rsidR="0050077F">
        <w:rPr>
          <w:rFonts w:ascii="Arial" w:hAnsi="Arial" w:cs="Arial"/>
          <w:sz w:val="20"/>
          <w:szCs w:val="20"/>
        </w:rPr>
        <w:t>e</w:t>
      </w:r>
      <w:r w:rsidRPr="009D5AA0">
        <w:rPr>
          <w:rFonts w:ascii="Arial" w:hAnsi="Arial" w:cs="Arial"/>
          <w:sz w:val="20"/>
          <w:szCs w:val="20"/>
        </w:rPr>
        <w:t>, vitamins, and minerals</w:t>
      </w:r>
      <w:r w:rsidR="0052785F">
        <w:rPr>
          <w:rFonts w:ascii="Arial" w:hAnsi="Arial" w:cs="Arial"/>
          <w:sz w:val="20"/>
          <w:szCs w:val="20"/>
        </w:rPr>
        <w:t xml:space="preserve"> </w:t>
      </w:r>
      <w:r w:rsidR="007A79B4">
        <w:rPr>
          <w:rFonts w:ascii="Arial" w:hAnsi="Arial" w:cs="Arial"/>
          <w:sz w:val="20"/>
          <w:szCs w:val="20"/>
        </w:rPr>
        <w:t>[2]</w:t>
      </w:r>
      <w:r w:rsidRPr="009D5AA0">
        <w:rPr>
          <w:rFonts w:ascii="Arial" w:hAnsi="Arial" w:cs="Arial"/>
          <w:sz w:val="20"/>
          <w:szCs w:val="20"/>
        </w:rPr>
        <w:t xml:space="preserve">. In Nigeria, bread consumption is increasing due to convenience and cultural significance. Whole wheat bread contains 11.48% protein but may lack certain amino acids. </w:t>
      </w:r>
      <w:commentRangeStart w:id="4"/>
      <w:r w:rsidRPr="009D5AA0">
        <w:rPr>
          <w:rFonts w:ascii="Arial" w:hAnsi="Arial" w:cs="Arial"/>
          <w:sz w:val="20"/>
          <w:szCs w:val="20"/>
        </w:rPr>
        <w:t xml:space="preserve">Additives enhance </w:t>
      </w:r>
      <w:proofErr w:type="spellStart"/>
      <w:r w:rsidRPr="009D5AA0">
        <w:rPr>
          <w:rFonts w:ascii="Arial" w:hAnsi="Arial" w:cs="Arial"/>
          <w:sz w:val="20"/>
          <w:szCs w:val="20"/>
        </w:rPr>
        <w:t>flavor</w:t>
      </w:r>
      <w:proofErr w:type="spellEnd"/>
      <w:r w:rsidRPr="009D5AA0">
        <w:rPr>
          <w:rFonts w:ascii="Arial" w:hAnsi="Arial" w:cs="Arial"/>
          <w:sz w:val="20"/>
          <w:szCs w:val="20"/>
        </w:rPr>
        <w:t xml:space="preserve">, texture, </w:t>
      </w:r>
      <w:proofErr w:type="spellStart"/>
      <w:r w:rsidRPr="009D5AA0">
        <w:rPr>
          <w:rFonts w:ascii="Arial" w:hAnsi="Arial" w:cs="Arial"/>
          <w:sz w:val="20"/>
          <w:szCs w:val="20"/>
        </w:rPr>
        <w:t>color</w:t>
      </w:r>
      <w:proofErr w:type="spellEnd"/>
      <w:r w:rsidRPr="009D5AA0">
        <w:rPr>
          <w:rFonts w:ascii="Arial" w:hAnsi="Arial" w:cs="Arial"/>
          <w:sz w:val="20"/>
          <w:szCs w:val="20"/>
        </w:rPr>
        <w:t>, shelf life, and nutrition</w:t>
      </w:r>
      <w:commentRangeEnd w:id="4"/>
      <w:r w:rsidR="0050077F">
        <w:rPr>
          <w:rStyle w:val="CommentReference"/>
        </w:rPr>
        <w:commentReference w:id="4"/>
      </w:r>
      <w:r w:rsidR="0052785F">
        <w:rPr>
          <w:rFonts w:ascii="Arial" w:hAnsi="Arial" w:cs="Arial"/>
          <w:sz w:val="20"/>
          <w:szCs w:val="20"/>
        </w:rPr>
        <w:t xml:space="preserve"> </w:t>
      </w:r>
      <w:r w:rsidR="00D60C9C">
        <w:rPr>
          <w:rFonts w:ascii="Arial" w:hAnsi="Arial" w:cs="Arial"/>
          <w:sz w:val="20"/>
          <w:szCs w:val="20"/>
        </w:rPr>
        <w:t>[1-3]</w:t>
      </w:r>
      <w:r w:rsidRPr="009D5AA0">
        <w:rPr>
          <w:rFonts w:ascii="Arial" w:hAnsi="Arial" w:cs="Arial"/>
          <w:sz w:val="20"/>
          <w:szCs w:val="20"/>
        </w:rPr>
        <w:t>.</w:t>
      </w:r>
    </w:p>
    <w:p w14:paraId="077F22C1" w14:textId="399FCE99" w:rsidR="009D5AA0" w:rsidRDefault="009D5AA0" w:rsidP="00001EDF">
      <w:pPr>
        <w:spacing w:line="240" w:lineRule="auto"/>
        <w:jc w:val="both"/>
        <w:rPr>
          <w:rFonts w:ascii="Arial" w:hAnsi="Arial" w:cs="Arial"/>
          <w:sz w:val="20"/>
          <w:szCs w:val="20"/>
        </w:rPr>
      </w:pPr>
      <w:r w:rsidRPr="009D5AA0">
        <w:rPr>
          <w:rFonts w:ascii="Arial" w:hAnsi="Arial" w:cs="Arial"/>
          <w:sz w:val="20"/>
          <w:szCs w:val="20"/>
        </w:rPr>
        <w:t>Insects are recognized as healthy food choices due to their nutritional benefits, environmental and economic advantages, and potential for sustainable protein production</w:t>
      </w:r>
      <w:r w:rsidR="0052785F">
        <w:rPr>
          <w:rFonts w:ascii="Arial" w:hAnsi="Arial" w:cs="Arial"/>
          <w:sz w:val="20"/>
          <w:szCs w:val="20"/>
        </w:rPr>
        <w:t xml:space="preserve"> </w:t>
      </w:r>
      <w:r w:rsidR="00D60C9C">
        <w:rPr>
          <w:rFonts w:ascii="Arial" w:hAnsi="Arial" w:cs="Arial"/>
          <w:sz w:val="20"/>
          <w:szCs w:val="20"/>
        </w:rPr>
        <w:t>[4]</w:t>
      </w:r>
      <w:r w:rsidRPr="009D5AA0">
        <w:rPr>
          <w:rFonts w:ascii="Arial" w:hAnsi="Arial" w:cs="Arial"/>
          <w:sz w:val="20"/>
          <w:szCs w:val="20"/>
        </w:rPr>
        <w:t xml:space="preserve">. Insects are rich in essential amino acids, fatty acids, </w:t>
      </w:r>
      <w:commentRangeStart w:id="5"/>
      <w:proofErr w:type="spellStart"/>
      <w:r w:rsidRPr="009D5AA0">
        <w:rPr>
          <w:rFonts w:ascii="Arial" w:hAnsi="Arial" w:cs="Arial"/>
          <w:sz w:val="20"/>
          <w:szCs w:val="20"/>
        </w:rPr>
        <w:t>fiber</w:t>
      </w:r>
      <w:commentRangeEnd w:id="5"/>
      <w:proofErr w:type="spellEnd"/>
      <w:r w:rsidR="0050077F">
        <w:rPr>
          <w:rStyle w:val="CommentReference"/>
        </w:rPr>
        <w:commentReference w:id="5"/>
      </w:r>
      <w:r w:rsidRPr="009D5AA0">
        <w:rPr>
          <w:rFonts w:ascii="Arial" w:hAnsi="Arial" w:cs="Arial"/>
          <w:sz w:val="20"/>
          <w:szCs w:val="20"/>
        </w:rPr>
        <w:t>, vitamin B12, and other nutrients</w:t>
      </w:r>
      <w:r w:rsidR="0052785F">
        <w:rPr>
          <w:rFonts w:ascii="Arial" w:hAnsi="Arial" w:cs="Arial"/>
          <w:sz w:val="20"/>
          <w:szCs w:val="20"/>
        </w:rPr>
        <w:t xml:space="preserve"> </w:t>
      </w:r>
      <w:r w:rsidR="00D60C9C">
        <w:rPr>
          <w:rFonts w:ascii="Arial" w:hAnsi="Arial" w:cs="Arial"/>
          <w:sz w:val="20"/>
          <w:szCs w:val="20"/>
        </w:rPr>
        <w:t>[5]</w:t>
      </w:r>
      <w:r w:rsidRPr="009D5AA0">
        <w:rPr>
          <w:rFonts w:ascii="Arial" w:hAnsi="Arial" w:cs="Arial"/>
          <w:sz w:val="20"/>
          <w:szCs w:val="20"/>
        </w:rPr>
        <w:t>. The European Food Safety Authority (EFSA) has classified insects as novel foods under Regulation (EU) 2015/2283, and the Food Agriculture Organization (FAO) recommends incorporating them into Western diets</w:t>
      </w:r>
      <w:r w:rsidR="00B86FE8">
        <w:rPr>
          <w:rFonts w:ascii="Arial" w:hAnsi="Arial" w:cs="Arial"/>
          <w:sz w:val="20"/>
          <w:szCs w:val="20"/>
        </w:rPr>
        <w:t xml:space="preserve"> </w:t>
      </w:r>
      <w:r w:rsidR="00D60C9C">
        <w:rPr>
          <w:rFonts w:ascii="Arial" w:hAnsi="Arial" w:cs="Arial"/>
          <w:sz w:val="20"/>
          <w:szCs w:val="20"/>
        </w:rPr>
        <w:t>[5-8]</w:t>
      </w:r>
      <w:r w:rsidRPr="009D5AA0">
        <w:rPr>
          <w:rFonts w:ascii="Arial" w:hAnsi="Arial" w:cs="Arial"/>
          <w:sz w:val="20"/>
          <w:szCs w:val="20"/>
        </w:rPr>
        <w:t>. Common edible cricket species include house crickets, field crickets, ground crickets, and tobacco crickets</w:t>
      </w:r>
      <w:r w:rsidR="00B86FE8">
        <w:rPr>
          <w:rFonts w:ascii="Arial" w:hAnsi="Arial" w:cs="Arial"/>
          <w:sz w:val="20"/>
          <w:szCs w:val="20"/>
        </w:rPr>
        <w:t xml:space="preserve"> </w:t>
      </w:r>
      <w:r w:rsidR="00D60C9C">
        <w:rPr>
          <w:rFonts w:ascii="Arial" w:hAnsi="Arial" w:cs="Arial"/>
          <w:sz w:val="20"/>
          <w:szCs w:val="20"/>
        </w:rPr>
        <w:t>[9]</w:t>
      </w:r>
      <w:r w:rsidRPr="009D5AA0">
        <w:rPr>
          <w:rFonts w:ascii="Arial" w:hAnsi="Arial" w:cs="Arial"/>
          <w:sz w:val="20"/>
          <w:szCs w:val="20"/>
        </w:rPr>
        <w:t>.</w:t>
      </w:r>
      <w:r>
        <w:rPr>
          <w:rFonts w:ascii="Arial" w:hAnsi="Arial" w:cs="Arial"/>
          <w:sz w:val="20"/>
          <w:szCs w:val="20"/>
        </w:rPr>
        <w:t xml:space="preserve"> </w:t>
      </w:r>
      <w:r w:rsidRPr="009D5AA0">
        <w:rPr>
          <w:rFonts w:ascii="Arial" w:hAnsi="Arial" w:cs="Arial"/>
          <w:sz w:val="20"/>
          <w:szCs w:val="20"/>
        </w:rPr>
        <w:t>Sweet potatoes, part of the morning glory family, are a significant and underutilized crop. They are a popular Nigerian dish and are used in various dishes. The orange-fleshed sweet potato (OFSP) is a significant source of β-carotene, a precursor to vitamin A. Sweet potatoes are also high in calories, vitamin C, and minerals, making them suitable for both children and adults</w:t>
      </w:r>
      <w:r w:rsidR="00B86FE8">
        <w:rPr>
          <w:rFonts w:ascii="Arial" w:hAnsi="Arial" w:cs="Arial"/>
          <w:sz w:val="20"/>
          <w:szCs w:val="20"/>
        </w:rPr>
        <w:t xml:space="preserve"> </w:t>
      </w:r>
      <w:r w:rsidR="00D60C9C">
        <w:rPr>
          <w:rFonts w:ascii="Arial" w:hAnsi="Arial" w:cs="Arial"/>
          <w:sz w:val="20"/>
          <w:szCs w:val="20"/>
        </w:rPr>
        <w:t>[10,11]</w:t>
      </w:r>
      <w:r w:rsidRPr="009D5AA0">
        <w:rPr>
          <w:rFonts w:ascii="Arial" w:hAnsi="Arial" w:cs="Arial"/>
          <w:sz w:val="20"/>
          <w:szCs w:val="20"/>
        </w:rPr>
        <w:t>.</w:t>
      </w:r>
    </w:p>
    <w:p w14:paraId="4C9FAA58" w14:textId="0C694BD9" w:rsidR="001F71C0" w:rsidRDefault="001F71C0" w:rsidP="00001EDF">
      <w:pPr>
        <w:spacing w:line="240" w:lineRule="auto"/>
        <w:jc w:val="both"/>
        <w:rPr>
          <w:rFonts w:ascii="Arial" w:hAnsi="Arial" w:cs="Arial"/>
          <w:sz w:val="20"/>
          <w:szCs w:val="20"/>
        </w:rPr>
      </w:pPr>
      <w:r w:rsidRPr="001F71C0">
        <w:rPr>
          <w:rFonts w:ascii="Arial" w:hAnsi="Arial" w:cs="Arial"/>
          <w:sz w:val="20"/>
          <w:szCs w:val="20"/>
        </w:rPr>
        <w:t xml:space="preserve">Nigeria ranks among the world’s biggest producers of cassava and sweet potatoes </w:t>
      </w:r>
      <w:r w:rsidR="00D60C9C">
        <w:rPr>
          <w:rFonts w:ascii="Arial" w:hAnsi="Arial" w:cs="Arial"/>
          <w:sz w:val="20"/>
          <w:szCs w:val="20"/>
        </w:rPr>
        <w:t>[12]</w:t>
      </w:r>
      <w:r w:rsidRPr="001F71C0">
        <w:rPr>
          <w:rFonts w:ascii="Arial" w:hAnsi="Arial" w:cs="Arial"/>
          <w:sz w:val="20"/>
          <w:szCs w:val="20"/>
        </w:rPr>
        <w:t xml:space="preserve">. People often blend </w:t>
      </w:r>
      <w:r>
        <w:rPr>
          <w:rFonts w:ascii="Arial" w:hAnsi="Arial" w:cs="Arial"/>
          <w:sz w:val="20"/>
          <w:szCs w:val="20"/>
        </w:rPr>
        <w:t>flour</w:t>
      </w:r>
      <w:r w:rsidRPr="001F71C0">
        <w:rPr>
          <w:rFonts w:ascii="Arial" w:hAnsi="Arial" w:cs="Arial"/>
          <w:sz w:val="20"/>
          <w:szCs w:val="20"/>
        </w:rPr>
        <w:t xml:space="preserve"> from these and other food crops with wheat flour to create composite flours</w:t>
      </w:r>
      <w:r w:rsidR="00B86FE8">
        <w:rPr>
          <w:rFonts w:ascii="Arial" w:hAnsi="Arial" w:cs="Arial"/>
          <w:sz w:val="20"/>
          <w:szCs w:val="20"/>
        </w:rPr>
        <w:t xml:space="preserve"> </w:t>
      </w:r>
      <w:r w:rsidR="00D60C9C">
        <w:rPr>
          <w:rFonts w:ascii="Arial" w:hAnsi="Arial" w:cs="Arial"/>
          <w:sz w:val="20"/>
          <w:szCs w:val="20"/>
        </w:rPr>
        <w:t>[13]</w:t>
      </w:r>
      <w:r w:rsidRPr="001F71C0">
        <w:rPr>
          <w:rFonts w:ascii="Arial" w:hAnsi="Arial" w:cs="Arial"/>
          <w:sz w:val="20"/>
          <w:szCs w:val="20"/>
        </w:rPr>
        <w:t>. There is a need, therefore, to engage in research that could promote the use of these locally available products as alternatives in the production of baked foods and so reduce wheat flour importation.</w:t>
      </w:r>
      <w:r>
        <w:rPr>
          <w:rFonts w:ascii="Arial" w:hAnsi="Arial" w:cs="Arial"/>
          <w:sz w:val="20"/>
          <w:szCs w:val="20"/>
        </w:rPr>
        <w:t xml:space="preserve"> </w:t>
      </w:r>
      <w:r w:rsidRPr="001F71C0">
        <w:rPr>
          <w:rFonts w:ascii="Arial" w:hAnsi="Arial" w:cs="Arial"/>
          <w:sz w:val="20"/>
          <w:szCs w:val="20"/>
        </w:rPr>
        <w:t xml:space="preserve">From a perspective of nutritional demand, the contributions of insects are largely underrated, owing to the inadequacy of research that could provide valuable data on the type and amount of nutrients found in insects, which may promote their consumption. The lack of sufficient reports on the nutritional </w:t>
      </w:r>
      <w:r w:rsidRPr="001F71C0">
        <w:rPr>
          <w:rFonts w:ascii="Arial" w:hAnsi="Arial" w:cs="Arial"/>
          <w:sz w:val="20"/>
          <w:szCs w:val="20"/>
        </w:rPr>
        <w:lastRenderedPageBreak/>
        <w:t xml:space="preserve">contributions of insects has not promoted their usage as food. The present research </w:t>
      </w:r>
      <w:r>
        <w:rPr>
          <w:rFonts w:ascii="Arial" w:hAnsi="Arial" w:cs="Arial"/>
          <w:sz w:val="20"/>
          <w:szCs w:val="20"/>
        </w:rPr>
        <w:t>provides</w:t>
      </w:r>
      <w:r w:rsidRPr="001F71C0">
        <w:rPr>
          <w:rFonts w:ascii="Arial" w:hAnsi="Arial" w:cs="Arial"/>
          <w:sz w:val="20"/>
          <w:szCs w:val="20"/>
        </w:rPr>
        <w:t xml:space="preserve"> more information on the nutritional value of edible crickets and </w:t>
      </w:r>
      <w:r>
        <w:rPr>
          <w:rFonts w:ascii="Arial" w:hAnsi="Arial" w:cs="Arial"/>
          <w:sz w:val="20"/>
          <w:szCs w:val="20"/>
        </w:rPr>
        <w:t>encourages</w:t>
      </w:r>
      <w:r w:rsidRPr="001F71C0">
        <w:rPr>
          <w:rFonts w:ascii="Arial" w:hAnsi="Arial" w:cs="Arial"/>
          <w:sz w:val="20"/>
          <w:szCs w:val="20"/>
        </w:rPr>
        <w:t xml:space="preserve"> the use of insects as food.</w:t>
      </w:r>
    </w:p>
    <w:p w14:paraId="7D29575A" w14:textId="0ED14AC2" w:rsidR="001F71C0" w:rsidRPr="00B0737D" w:rsidRDefault="00945044" w:rsidP="00001EDF">
      <w:pPr>
        <w:spacing w:line="240" w:lineRule="auto"/>
        <w:jc w:val="both"/>
        <w:rPr>
          <w:rFonts w:ascii="Arial" w:hAnsi="Arial" w:cs="Arial"/>
          <w:b/>
          <w:bCs/>
        </w:rPr>
      </w:pPr>
      <w:r w:rsidRPr="00B0737D">
        <w:rPr>
          <w:rFonts w:ascii="Arial" w:hAnsi="Arial" w:cs="Arial"/>
          <w:b/>
          <w:bCs/>
        </w:rPr>
        <w:t>2. MATERIALS AND METHODS</w:t>
      </w:r>
    </w:p>
    <w:p w14:paraId="4A967634" w14:textId="47FBDD2A" w:rsidR="00397756" w:rsidRPr="00B23911" w:rsidRDefault="00F272E5" w:rsidP="00001EDF">
      <w:pPr>
        <w:spacing w:line="240" w:lineRule="auto"/>
        <w:jc w:val="both"/>
        <w:rPr>
          <w:rFonts w:ascii="Arial" w:hAnsi="Arial" w:cs="Arial"/>
          <w:b/>
          <w:bCs/>
        </w:rPr>
      </w:pPr>
      <w:r>
        <w:rPr>
          <w:rFonts w:ascii="Arial" w:hAnsi="Arial" w:cs="Arial"/>
          <w:b/>
          <w:bCs/>
        </w:rPr>
        <w:t>2</w:t>
      </w:r>
      <w:r w:rsidR="00397756" w:rsidRPr="00B23911">
        <w:rPr>
          <w:rFonts w:ascii="Arial" w:hAnsi="Arial" w:cs="Arial"/>
          <w:b/>
          <w:bCs/>
        </w:rPr>
        <w:t>.1 Source of Raw Materials, Production of OFSP flour and Cricket powder</w:t>
      </w:r>
    </w:p>
    <w:p w14:paraId="49E90F13" w14:textId="174BC5A0" w:rsidR="00945044" w:rsidRDefault="00397756" w:rsidP="00001EDF">
      <w:pPr>
        <w:spacing w:line="240" w:lineRule="auto"/>
        <w:jc w:val="both"/>
        <w:rPr>
          <w:rFonts w:ascii="Arial" w:hAnsi="Arial" w:cs="Arial"/>
          <w:sz w:val="20"/>
          <w:szCs w:val="20"/>
        </w:rPr>
      </w:pPr>
      <w:r w:rsidRPr="00397756">
        <w:rPr>
          <w:rFonts w:ascii="Arial" w:hAnsi="Arial" w:cs="Arial"/>
          <w:sz w:val="20"/>
          <w:szCs w:val="20"/>
        </w:rPr>
        <w:t>The dry and starchy, orange-fleshed cultivar of sweet potato (</w:t>
      </w:r>
      <w:r w:rsidRPr="00397756">
        <w:rPr>
          <w:rFonts w:ascii="Arial" w:hAnsi="Arial" w:cs="Arial"/>
          <w:i/>
          <w:iCs/>
          <w:sz w:val="20"/>
          <w:szCs w:val="20"/>
        </w:rPr>
        <w:t>Ipomea batatas</w:t>
      </w:r>
      <w:r w:rsidRPr="00397756">
        <w:rPr>
          <w:rFonts w:ascii="Arial" w:hAnsi="Arial" w:cs="Arial"/>
          <w:sz w:val="20"/>
          <w:szCs w:val="20"/>
        </w:rPr>
        <w:t>), fresh crickets (</w:t>
      </w:r>
      <w:proofErr w:type="spellStart"/>
      <w:r w:rsidRPr="00397756">
        <w:rPr>
          <w:rFonts w:ascii="Arial" w:hAnsi="Arial" w:cs="Arial"/>
          <w:sz w:val="20"/>
          <w:szCs w:val="20"/>
        </w:rPr>
        <w:t>Brachytrupes</w:t>
      </w:r>
      <w:proofErr w:type="spellEnd"/>
      <w:r w:rsidRPr="00397756">
        <w:rPr>
          <w:rFonts w:ascii="Arial" w:hAnsi="Arial" w:cs="Arial"/>
          <w:sz w:val="20"/>
          <w:szCs w:val="20"/>
        </w:rPr>
        <w:t xml:space="preserve"> </w:t>
      </w:r>
      <w:proofErr w:type="spellStart"/>
      <w:r w:rsidRPr="00397756">
        <w:rPr>
          <w:rFonts w:ascii="Arial" w:hAnsi="Arial" w:cs="Arial"/>
          <w:sz w:val="20"/>
          <w:szCs w:val="20"/>
        </w:rPr>
        <w:t>membranaceus</w:t>
      </w:r>
      <w:proofErr w:type="spellEnd"/>
      <w:r w:rsidRPr="00397756">
        <w:rPr>
          <w:rFonts w:ascii="Arial" w:hAnsi="Arial" w:cs="Arial"/>
          <w:sz w:val="20"/>
          <w:szCs w:val="20"/>
        </w:rPr>
        <w:t xml:space="preserve">), and wheat flour were bought from a local market in Makurdi, Benue state, Nigeria, in polythene bags, and transported to the laboratory for processing. Production of OFSP flour was carried out using the method described by </w:t>
      </w:r>
      <w:proofErr w:type="spellStart"/>
      <w:r w:rsidRPr="00397756">
        <w:rPr>
          <w:rFonts w:ascii="Arial" w:hAnsi="Arial" w:cs="Arial"/>
          <w:sz w:val="20"/>
          <w:szCs w:val="20"/>
        </w:rPr>
        <w:t>Ubbor</w:t>
      </w:r>
      <w:proofErr w:type="spellEnd"/>
      <w:r w:rsidRPr="00397756">
        <w:rPr>
          <w:rFonts w:ascii="Arial" w:hAnsi="Arial" w:cs="Arial"/>
          <w:sz w:val="20"/>
          <w:szCs w:val="20"/>
        </w:rPr>
        <w:t xml:space="preserve"> et al.</w:t>
      </w:r>
      <w:r w:rsidR="00087ABD">
        <w:rPr>
          <w:rFonts w:ascii="Arial" w:hAnsi="Arial" w:cs="Arial"/>
          <w:sz w:val="20"/>
          <w:szCs w:val="20"/>
        </w:rPr>
        <w:t xml:space="preserve"> </w:t>
      </w:r>
      <w:r w:rsidR="00D60C9C">
        <w:rPr>
          <w:rFonts w:ascii="Arial" w:hAnsi="Arial" w:cs="Arial"/>
          <w:sz w:val="20"/>
          <w:szCs w:val="20"/>
        </w:rPr>
        <w:t>[14]</w:t>
      </w:r>
      <w:r w:rsidRPr="00397756">
        <w:rPr>
          <w:rFonts w:ascii="Arial" w:hAnsi="Arial" w:cs="Arial"/>
          <w:sz w:val="20"/>
          <w:szCs w:val="20"/>
        </w:rPr>
        <w:t xml:space="preserve"> with slight modifications. Washing of the orange-fleshed sweet potatoes was properly done under running tap water (to remove adhering soil particles). The sweet potatoes were then peeled and washed again. They were then sliced to about 1 to 2 mm thickness with the aid of a manual slicing instrument. At a temperature of 50 </w:t>
      </w:r>
      <w:r w:rsidRPr="00397756">
        <w:rPr>
          <w:rFonts w:ascii="Arial" w:hAnsi="Arial" w:cs="Arial"/>
          <w:sz w:val="20"/>
          <w:szCs w:val="20"/>
          <w:vertAlign w:val="superscript"/>
        </w:rPr>
        <w:t>0</w:t>
      </w:r>
      <w:r w:rsidRPr="00397756">
        <w:rPr>
          <w:rFonts w:ascii="Arial" w:hAnsi="Arial" w:cs="Arial"/>
          <w:sz w:val="20"/>
          <w:szCs w:val="20"/>
        </w:rPr>
        <w:t>C, the slices were oven-dried for 12 h. Milling of the dried slices into powder was carried out using a Panasonic blender and screened using a 0.5 mm sieve to produce the flour (Figure 1</w:t>
      </w:r>
      <w:r w:rsidR="00322BFF">
        <w:rPr>
          <w:rFonts w:ascii="Arial" w:hAnsi="Arial" w:cs="Arial"/>
          <w:sz w:val="20"/>
          <w:szCs w:val="20"/>
        </w:rPr>
        <w:t>A</w:t>
      </w:r>
      <w:r w:rsidRPr="00397756">
        <w:rPr>
          <w:rFonts w:ascii="Arial" w:hAnsi="Arial" w:cs="Arial"/>
          <w:sz w:val="20"/>
          <w:szCs w:val="20"/>
        </w:rPr>
        <w:t>).</w:t>
      </w:r>
      <w:r>
        <w:rPr>
          <w:rFonts w:ascii="Arial" w:hAnsi="Arial" w:cs="Arial"/>
          <w:sz w:val="20"/>
          <w:szCs w:val="20"/>
        </w:rPr>
        <w:t xml:space="preserve"> </w:t>
      </w:r>
      <w:r w:rsidRPr="00397756">
        <w:rPr>
          <w:rFonts w:ascii="Arial" w:hAnsi="Arial" w:cs="Arial"/>
          <w:sz w:val="20"/>
          <w:szCs w:val="20"/>
        </w:rPr>
        <w:t xml:space="preserve">Kure et al.'s </w:t>
      </w:r>
      <w:r w:rsidR="00D60C9C">
        <w:rPr>
          <w:rFonts w:ascii="Arial" w:hAnsi="Arial" w:cs="Arial"/>
          <w:sz w:val="20"/>
          <w:szCs w:val="20"/>
        </w:rPr>
        <w:t>[15]</w:t>
      </w:r>
      <w:r w:rsidRPr="00397756">
        <w:rPr>
          <w:rFonts w:ascii="Arial" w:hAnsi="Arial" w:cs="Arial"/>
          <w:sz w:val="20"/>
          <w:szCs w:val="20"/>
        </w:rPr>
        <w:t xml:space="preserve"> approach was followed in the preparation of the cricket powder used in this study with slight modifications. The crickets were thoroughly washed under running water, </w:t>
      </w:r>
      <w:r>
        <w:rPr>
          <w:rFonts w:ascii="Arial" w:hAnsi="Arial" w:cs="Arial"/>
          <w:sz w:val="20"/>
          <w:szCs w:val="20"/>
        </w:rPr>
        <w:t xml:space="preserve">and </w:t>
      </w:r>
      <w:r w:rsidRPr="00397756">
        <w:rPr>
          <w:rFonts w:ascii="Arial" w:hAnsi="Arial" w:cs="Arial"/>
          <w:sz w:val="20"/>
          <w:szCs w:val="20"/>
        </w:rPr>
        <w:t xml:space="preserve">the wings were removed, after which the crickets were fried, and then </w:t>
      </w:r>
      <w:r>
        <w:rPr>
          <w:rFonts w:ascii="Arial" w:hAnsi="Arial" w:cs="Arial"/>
          <w:sz w:val="20"/>
          <w:szCs w:val="20"/>
        </w:rPr>
        <w:t>oven-dried</w:t>
      </w:r>
      <w:r w:rsidRPr="00397756">
        <w:rPr>
          <w:rFonts w:ascii="Arial" w:hAnsi="Arial" w:cs="Arial"/>
          <w:sz w:val="20"/>
          <w:szCs w:val="20"/>
        </w:rPr>
        <w:t xml:space="preserve">. The dried crickets were further milled into powder using a Panasonic blender (Figure </w:t>
      </w:r>
      <w:r>
        <w:rPr>
          <w:rFonts w:ascii="Arial" w:hAnsi="Arial" w:cs="Arial"/>
          <w:sz w:val="20"/>
          <w:szCs w:val="20"/>
        </w:rPr>
        <w:t>1</w:t>
      </w:r>
      <w:r w:rsidR="00322BFF">
        <w:rPr>
          <w:rFonts w:ascii="Arial" w:hAnsi="Arial" w:cs="Arial"/>
          <w:sz w:val="20"/>
          <w:szCs w:val="20"/>
        </w:rPr>
        <w:t>B</w:t>
      </w:r>
      <w:r w:rsidRPr="00397756">
        <w:rPr>
          <w:rFonts w:ascii="Arial" w:hAnsi="Arial" w:cs="Arial"/>
          <w:sz w:val="20"/>
          <w:szCs w:val="20"/>
        </w:rPr>
        <w:t>)</w:t>
      </w:r>
      <w:r>
        <w:rPr>
          <w:rFonts w:ascii="Arial" w:hAnsi="Arial" w:cs="Arial"/>
          <w:sz w:val="20"/>
          <w:szCs w:val="20"/>
        </w:rPr>
        <w:t>.</w:t>
      </w:r>
    </w:p>
    <w:p w14:paraId="10FAE217" w14:textId="52875830" w:rsidR="00397756" w:rsidRDefault="00397756" w:rsidP="00001EDF">
      <w:pPr>
        <w:spacing w:line="240" w:lineRule="auto"/>
        <w:jc w:val="both"/>
        <w:rPr>
          <w:rFonts w:ascii="Arial" w:hAnsi="Arial" w:cs="Arial"/>
          <w:sz w:val="20"/>
          <w:szCs w:val="20"/>
        </w:rPr>
      </w:pPr>
      <w:r>
        <w:rPr>
          <w:noProof/>
          <w:lang w:val="en-US"/>
          <w14:ligatures w14:val="standardContextual"/>
        </w:rPr>
        <w:drawing>
          <wp:inline distT="0" distB="0" distL="0" distR="0" wp14:anchorId="2D4F1603" wp14:editId="07E847C7">
            <wp:extent cx="6294120" cy="3139440"/>
            <wp:effectExtent l="0" t="0" r="0" b="0"/>
            <wp:docPr id="131434831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348318" name=""/>
                    <pic:cNvPicPr/>
                  </pic:nvPicPr>
                  <pic:blipFill>
                    <a:blip r:embed="rId9">
                      <a:extLs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6294120" cy="3139440"/>
                    </a:xfrm>
                    <a:prstGeom prst="rect">
                      <a:avLst/>
                    </a:prstGeom>
                  </pic:spPr>
                </pic:pic>
              </a:graphicData>
            </a:graphic>
          </wp:inline>
        </w:drawing>
      </w:r>
    </w:p>
    <w:p w14:paraId="0E5E53DD" w14:textId="4E3CC115" w:rsidR="00397756" w:rsidRDefault="00397756" w:rsidP="00001EDF">
      <w:pPr>
        <w:spacing w:line="240" w:lineRule="auto"/>
        <w:jc w:val="both"/>
        <w:rPr>
          <w:rFonts w:ascii="Arial" w:hAnsi="Arial" w:cs="Arial"/>
          <w:sz w:val="20"/>
          <w:szCs w:val="20"/>
        </w:rPr>
      </w:pPr>
      <w:r>
        <w:rPr>
          <w:rFonts w:ascii="Arial" w:hAnsi="Arial" w:cs="Arial"/>
          <w:sz w:val="20"/>
          <w:szCs w:val="20"/>
        </w:rPr>
        <w:t xml:space="preserve">Figure 1. </w:t>
      </w:r>
      <w:r w:rsidR="00206382">
        <w:rPr>
          <w:rFonts w:ascii="Arial" w:hAnsi="Arial" w:cs="Arial"/>
          <w:sz w:val="20"/>
          <w:szCs w:val="20"/>
        </w:rPr>
        <w:t xml:space="preserve">(A) </w:t>
      </w:r>
      <w:r w:rsidRPr="00397756">
        <w:rPr>
          <w:rFonts w:ascii="Arial" w:hAnsi="Arial" w:cs="Arial"/>
          <w:sz w:val="20"/>
          <w:szCs w:val="20"/>
        </w:rPr>
        <w:t xml:space="preserve">Flow </w:t>
      </w:r>
      <w:r w:rsidR="00206382">
        <w:rPr>
          <w:rFonts w:ascii="Arial" w:hAnsi="Arial" w:cs="Arial"/>
          <w:sz w:val="20"/>
          <w:szCs w:val="20"/>
        </w:rPr>
        <w:t>c</w:t>
      </w:r>
      <w:r w:rsidRPr="00397756">
        <w:rPr>
          <w:rFonts w:ascii="Arial" w:hAnsi="Arial" w:cs="Arial"/>
          <w:sz w:val="20"/>
          <w:szCs w:val="20"/>
        </w:rPr>
        <w:t xml:space="preserve">hart for </w:t>
      </w:r>
      <w:r w:rsidR="00206382">
        <w:rPr>
          <w:rFonts w:ascii="Arial" w:hAnsi="Arial" w:cs="Arial"/>
          <w:sz w:val="20"/>
          <w:szCs w:val="20"/>
        </w:rPr>
        <w:t>the p</w:t>
      </w:r>
      <w:r w:rsidRPr="00397756">
        <w:rPr>
          <w:rFonts w:ascii="Arial" w:hAnsi="Arial" w:cs="Arial"/>
          <w:sz w:val="20"/>
          <w:szCs w:val="20"/>
        </w:rPr>
        <w:t xml:space="preserve">roduction of </w:t>
      </w:r>
      <w:r w:rsidR="00206382">
        <w:rPr>
          <w:rFonts w:ascii="Arial" w:hAnsi="Arial" w:cs="Arial"/>
          <w:sz w:val="20"/>
          <w:szCs w:val="20"/>
        </w:rPr>
        <w:t>o</w:t>
      </w:r>
      <w:r w:rsidRPr="00397756">
        <w:rPr>
          <w:rFonts w:ascii="Arial" w:hAnsi="Arial" w:cs="Arial"/>
          <w:sz w:val="20"/>
          <w:szCs w:val="20"/>
        </w:rPr>
        <w:t xml:space="preserve">range-fleshed </w:t>
      </w:r>
      <w:r w:rsidR="00206382">
        <w:rPr>
          <w:rFonts w:ascii="Arial" w:hAnsi="Arial" w:cs="Arial"/>
          <w:sz w:val="20"/>
          <w:szCs w:val="20"/>
        </w:rPr>
        <w:t>s</w:t>
      </w:r>
      <w:r w:rsidRPr="00397756">
        <w:rPr>
          <w:rFonts w:ascii="Arial" w:hAnsi="Arial" w:cs="Arial"/>
          <w:sz w:val="20"/>
          <w:szCs w:val="20"/>
        </w:rPr>
        <w:t xml:space="preserve">weet </w:t>
      </w:r>
      <w:r w:rsidR="00206382">
        <w:rPr>
          <w:rFonts w:ascii="Arial" w:hAnsi="Arial" w:cs="Arial"/>
          <w:sz w:val="20"/>
          <w:szCs w:val="20"/>
        </w:rPr>
        <w:t>p</w:t>
      </w:r>
      <w:r w:rsidRPr="00397756">
        <w:rPr>
          <w:rFonts w:ascii="Arial" w:hAnsi="Arial" w:cs="Arial"/>
          <w:sz w:val="20"/>
          <w:szCs w:val="20"/>
        </w:rPr>
        <w:t xml:space="preserve">otato </w:t>
      </w:r>
      <w:r w:rsidR="00206382">
        <w:rPr>
          <w:rFonts w:ascii="Arial" w:hAnsi="Arial" w:cs="Arial"/>
          <w:sz w:val="20"/>
          <w:szCs w:val="20"/>
        </w:rPr>
        <w:t>f</w:t>
      </w:r>
      <w:r w:rsidRPr="00397756">
        <w:rPr>
          <w:rFonts w:ascii="Arial" w:hAnsi="Arial" w:cs="Arial"/>
          <w:sz w:val="20"/>
          <w:szCs w:val="20"/>
        </w:rPr>
        <w:t>lour</w:t>
      </w:r>
      <w:r w:rsidR="00206382">
        <w:rPr>
          <w:rFonts w:ascii="Arial" w:hAnsi="Arial" w:cs="Arial"/>
          <w:sz w:val="20"/>
          <w:szCs w:val="20"/>
        </w:rPr>
        <w:t>,</w:t>
      </w:r>
      <w:r w:rsidRPr="00397756">
        <w:rPr>
          <w:rFonts w:ascii="Arial" w:hAnsi="Arial" w:cs="Arial"/>
          <w:sz w:val="20"/>
          <w:szCs w:val="20"/>
        </w:rPr>
        <w:t xml:space="preserve"> (</w:t>
      </w:r>
      <w:r w:rsidR="00206382">
        <w:rPr>
          <w:rFonts w:ascii="Arial" w:hAnsi="Arial" w:cs="Arial"/>
          <w:sz w:val="20"/>
          <w:szCs w:val="20"/>
        </w:rPr>
        <w:t>B</w:t>
      </w:r>
      <w:r>
        <w:rPr>
          <w:rFonts w:ascii="Arial" w:hAnsi="Arial" w:cs="Arial"/>
          <w:sz w:val="20"/>
          <w:szCs w:val="20"/>
        </w:rPr>
        <w:t xml:space="preserve">) </w:t>
      </w:r>
      <w:r w:rsidRPr="00397756">
        <w:rPr>
          <w:rFonts w:ascii="Arial" w:hAnsi="Arial" w:cs="Arial"/>
          <w:sz w:val="20"/>
          <w:szCs w:val="20"/>
        </w:rPr>
        <w:t xml:space="preserve">Flow </w:t>
      </w:r>
      <w:r w:rsidR="00206382">
        <w:rPr>
          <w:rFonts w:ascii="Arial" w:hAnsi="Arial" w:cs="Arial"/>
          <w:sz w:val="20"/>
          <w:szCs w:val="20"/>
        </w:rPr>
        <w:t>c</w:t>
      </w:r>
      <w:r w:rsidRPr="00397756">
        <w:rPr>
          <w:rFonts w:ascii="Arial" w:hAnsi="Arial" w:cs="Arial"/>
          <w:sz w:val="20"/>
          <w:szCs w:val="20"/>
        </w:rPr>
        <w:t xml:space="preserve">hart for </w:t>
      </w:r>
      <w:r w:rsidR="00206382">
        <w:rPr>
          <w:rFonts w:ascii="Arial" w:hAnsi="Arial" w:cs="Arial"/>
          <w:sz w:val="20"/>
          <w:szCs w:val="20"/>
        </w:rPr>
        <w:t>p</w:t>
      </w:r>
      <w:r w:rsidRPr="00397756">
        <w:rPr>
          <w:rFonts w:ascii="Arial" w:hAnsi="Arial" w:cs="Arial"/>
          <w:sz w:val="20"/>
          <w:szCs w:val="20"/>
        </w:rPr>
        <w:t xml:space="preserve">roduction of </w:t>
      </w:r>
      <w:r w:rsidR="00206382">
        <w:rPr>
          <w:rFonts w:ascii="Arial" w:hAnsi="Arial" w:cs="Arial"/>
          <w:sz w:val="20"/>
          <w:szCs w:val="20"/>
        </w:rPr>
        <w:t>c</w:t>
      </w:r>
      <w:r w:rsidRPr="00397756">
        <w:rPr>
          <w:rFonts w:ascii="Arial" w:hAnsi="Arial" w:cs="Arial"/>
          <w:sz w:val="20"/>
          <w:szCs w:val="20"/>
        </w:rPr>
        <w:t xml:space="preserve">ricket </w:t>
      </w:r>
      <w:r w:rsidR="00206382">
        <w:rPr>
          <w:rFonts w:ascii="Arial" w:hAnsi="Arial" w:cs="Arial"/>
          <w:sz w:val="20"/>
          <w:szCs w:val="20"/>
        </w:rPr>
        <w:t>p</w:t>
      </w:r>
      <w:r w:rsidRPr="00397756">
        <w:rPr>
          <w:rFonts w:ascii="Arial" w:hAnsi="Arial" w:cs="Arial"/>
          <w:sz w:val="20"/>
          <w:szCs w:val="20"/>
        </w:rPr>
        <w:t>owder</w:t>
      </w:r>
      <w:r w:rsidR="00206382">
        <w:rPr>
          <w:rFonts w:ascii="Arial" w:hAnsi="Arial" w:cs="Arial"/>
          <w:sz w:val="20"/>
          <w:szCs w:val="20"/>
        </w:rPr>
        <w:t>,</w:t>
      </w:r>
      <w:r>
        <w:rPr>
          <w:rFonts w:ascii="Arial" w:hAnsi="Arial" w:cs="Arial"/>
          <w:sz w:val="20"/>
          <w:szCs w:val="20"/>
        </w:rPr>
        <w:t xml:space="preserve"> and </w:t>
      </w:r>
      <w:r w:rsidR="00206382">
        <w:rPr>
          <w:rFonts w:ascii="Arial" w:hAnsi="Arial" w:cs="Arial"/>
          <w:sz w:val="20"/>
          <w:szCs w:val="20"/>
        </w:rPr>
        <w:t xml:space="preserve">(C) </w:t>
      </w:r>
      <w:r w:rsidRPr="00397756">
        <w:rPr>
          <w:rFonts w:ascii="Arial" w:hAnsi="Arial" w:cs="Arial"/>
          <w:sz w:val="20"/>
          <w:szCs w:val="20"/>
        </w:rPr>
        <w:t xml:space="preserve">Flow </w:t>
      </w:r>
      <w:r w:rsidR="00206382">
        <w:rPr>
          <w:rFonts w:ascii="Arial" w:hAnsi="Arial" w:cs="Arial"/>
          <w:sz w:val="20"/>
          <w:szCs w:val="20"/>
        </w:rPr>
        <w:t>c</w:t>
      </w:r>
      <w:r w:rsidRPr="00397756">
        <w:rPr>
          <w:rFonts w:ascii="Arial" w:hAnsi="Arial" w:cs="Arial"/>
          <w:sz w:val="20"/>
          <w:szCs w:val="20"/>
        </w:rPr>
        <w:t xml:space="preserve">hart for </w:t>
      </w:r>
      <w:r w:rsidR="00206382">
        <w:rPr>
          <w:rFonts w:ascii="Arial" w:hAnsi="Arial" w:cs="Arial"/>
          <w:sz w:val="20"/>
          <w:szCs w:val="20"/>
        </w:rPr>
        <w:t>the p</w:t>
      </w:r>
      <w:r w:rsidRPr="00397756">
        <w:rPr>
          <w:rFonts w:ascii="Arial" w:hAnsi="Arial" w:cs="Arial"/>
          <w:sz w:val="20"/>
          <w:szCs w:val="20"/>
        </w:rPr>
        <w:t xml:space="preserve">roduction of </w:t>
      </w:r>
      <w:r w:rsidR="00206382">
        <w:rPr>
          <w:rFonts w:ascii="Arial" w:hAnsi="Arial" w:cs="Arial"/>
          <w:sz w:val="20"/>
          <w:szCs w:val="20"/>
        </w:rPr>
        <w:t>b</w:t>
      </w:r>
      <w:r w:rsidR="00206382" w:rsidRPr="00397756">
        <w:rPr>
          <w:rFonts w:ascii="Arial" w:hAnsi="Arial" w:cs="Arial"/>
          <w:sz w:val="20"/>
          <w:szCs w:val="20"/>
        </w:rPr>
        <w:t>read</w:t>
      </w:r>
      <w:r w:rsidR="00206382">
        <w:rPr>
          <w:rFonts w:ascii="Arial" w:hAnsi="Arial" w:cs="Arial"/>
          <w:sz w:val="20"/>
          <w:szCs w:val="20"/>
        </w:rPr>
        <w:t xml:space="preserve"> </w:t>
      </w:r>
      <w:r w:rsidR="00206382" w:rsidRPr="00397756">
        <w:rPr>
          <w:rFonts w:ascii="Arial" w:hAnsi="Arial" w:cs="Arial"/>
          <w:sz w:val="20"/>
          <w:szCs w:val="20"/>
        </w:rPr>
        <w:t>(</w:t>
      </w:r>
      <w:proofErr w:type="spellStart"/>
      <w:r w:rsidRPr="00397756">
        <w:rPr>
          <w:rFonts w:ascii="Arial" w:hAnsi="Arial" w:cs="Arial"/>
          <w:sz w:val="20"/>
          <w:szCs w:val="20"/>
        </w:rPr>
        <w:t>Ubbor</w:t>
      </w:r>
      <w:proofErr w:type="spellEnd"/>
      <w:r w:rsidRPr="00397756">
        <w:rPr>
          <w:rFonts w:ascii="Arial" w:hAnsi="Arial" w:cs="Arial"/>
          <w:sz w:val="20"/>
          <w:szCs w:val="20"/>
        </w:rPr>
        <w:t xml:space="preserve"> et al., 2022</w:t>
      </w:r>
      <w:r w:rsidR="00206382">
        <w:rPr>
          <w:rFonts w:ascii="Arial" w:hAnsi="Arial" w:cs="Arial"/>
          <w:sz w:val="20"/>
          <w:szCs w:val="20"/>
        </w:rPr>
        <w:t xml:space="preserve">; </w:t>
      </w:r>
      <w:r w:rsidR="00206382" w:rsidRPr="00397756">
        <w:rPr>
          <w:rFonts w:ascii="Arial" w:hAnsi="Arial" w:cs="Arial"/>
          <w:sz w:val="20"/>
          <w:szCs w:val="20"/>
        </w:rPr>
        <w:t>Kure et al., 2022</w:t>
      </w:r>
      <w:r w:rsidR="00206382">
        <w:rPr>
          <w:rFonts w:ascii="Arial" w:hAnsi="Arial" w:cs="Arial"/>
          <w:sz w:val="20"/>
          <w:szCs w:val="20"/>
        </w:rPr>
        <w:t xml:space="preserve">; </w:t>
      </w:r>
      <w:proofErr w:type="spellStart"/>
      <w:r w:rsidR="00206382" w:rsidRPr="00397756">
        <w:rPr>
          <w:rFonts w:ascii="Arial" w:hAnsi="Arial" w:cs="Arial"/>
          <w:sz w:val="20"/>
          <w:szCs w:val="20"/>
        </w:rPr>
        <w:t>Igbabul</w:t>
      </w:r>
      <w:proofErr w:type="spellEnd"/>
      <w:r w:rsidR="00206382" w:rsidRPr="00397756">
        <w:rPr>
          <w:rFonts w:ascii="Arial" w:hAnsi="Arial" w:cs="Arial"/>
          <w:sz w:val="20"/>
          <w:szCs w:val="20"/>
        </w:rPr>
        <w:t xml:space="preserve"> et al., 2022</w:t>
      </w:r>
      <w:r w:rsidRPr="00397756">
        <w:rPr>
          <w:rFonts w:ascii="Arial" w:hAnsi="Arial" w:cs="Arial"/>
          <w:sz w:val="20"/>
          <w:szCs w:val="20"/>
        </w:rPr>
        <w:t>)</w:t>
      </w:r>
      <w:r w:rsidR="00D60C9C">
        <w:rPr>
          <w:rFonts w:ascii="Arial" w:hAnsi="Arial" w:cs="Arial"/>
          <w:sz w:val="20"/>
          <w:szCs w:val="20"/>
        </w:rPr>
        <w:t>[14-16]</w:t>
      </w:r>
      <w:r w:rsidRPr="00397756">
        <w:rPr>
          <w:rFonts w:ascii="Arial" w:hAnsi="Arial" w:cs="Arial"/>
          <w:sz w:val="20"/>
          <w:szCs w:val="20"/>
        </w:rPr>
        <w:t>.</w:t>
      </w:r>
    </w:p>
    <w:p w14:paraId="26C0C08A" w14:textId="24D3AB15" w:rsidR="00B0737D" w:rsidRPr="00B23911" w:rsidRDefault="00F272E5" w:rsidP="00001EDF">
      <w:pPr>
        <w:spacing w:after="0" w:line="240" w:lineRule="auto"/>
        <w:jc w:val="both"/>
        <w:rPr>
          <w:rFonts w:ascii="Arial" w:hAnsi="Arial" w:cs="Arial"/>
          <w:b/>
          <w:bCs/>
          <w:iCs/>
        </w:rPr>
      </w:pPr>
      <w:r>
        <w:rPr>
          <w:rFonts w:ascii="Arial" w:hAnsi="Arial" w:cs="Arial"/>
          <w:b/>
          <w:bCs/>
          <w:iCs/>
        </w:rPr>
        <w:t>2</w:t>
      </w:r>
      <w:r w:rsidR="00B0737D" w:rsidRPr="00B23911">
        <w:rPr>
          <w:rFonts w:ascii="Arial" w:hAnsi="Arial" w:cs="Arial"/>
          <w:b/>
          <w:bCs/>
          <w:iCs/>
        </w:rPr>
        <w:t xml:space="preserve">.2 </w:t>
      </w:r>
      <w:bookmarkStart w:id="6" w:name="_Hlk143965695"/>
      <w:r w:rsidR="00B0737D" w:rsidRPr="00B23911">
        <w:rPr>
          <w:rFonts w:ascii="Arial" w:hAnsi="Arial" w:cs="Arial"/>
          <w:b/>
          <w:bCs/>
          <w:iCs/>
        </w:rPr>
        <w:t>Production of Bread</w:t>
      </w:r>
      <w:bookmarkEnd w:id="6"/>
    </w:p>
    <w:p w14:paraId="06CBF5AC" w14:textId="37445226" w:rsidR="00B0737D" w:rsidRDefault="00B0737D" w:rsidP="00001EDF">
      <w:pPr>
        <w:spacing w:after="0" w:line="240" w:lineRule="auto"/>
        <w:jc w:val="both"/>
        <w:rPr>
          <w:rFonts w:ascii="Arial" w:hAnsi="Arial" w:cs="Arial"/>
          <w:sz w:val="20"/>
          <w:szCs w:val="20"/>
        </w:rPr>
      </w:pPr>
      <w:r w:rsidRPr="00B0737D">
        <w:rPr>
          <w:rFonts w:ascii="Arial" w:hAnsi="Arial" w:cs="Arial"/>
          <w:sz w:val="20"/>
          <w:szCs w:val="20"/>
        </w:rPr>
        <w:t>Three blends of wheat flour (WF), sweet potato flour (SP), and cricket powder (CP) were prepared by mixing the constituents in the proportions of 90:5:5, 80:15:5, and 70:25:5 respectively, with the ratio, 100:0:0 as control (Table1).</w:t>
      </w:r>
      <w:r w:rsidR="00B23911">
        <w:rPr>
          <w:rFonts w:ascii="Arial" w:hAnsi="Arial" w:cs="Arial"/>
          <w:sz w:val="20"/>
          <w:szCs w:val="20"/>
        </w:rPr>
        <w:t xml:space="preserve"> </w:t>
      </w:r>
      <w:r w:rsidRPr="00B0737D">
        <w:rPr>
          <w:rFonts w:ascii="Arial" w:hAnsi="Arial" w:cs="Arial"/>
          <w:sz w:val="20"/>
          <w:szCs w:val="20"/>
        </w:rPr>
        <w:t xml:space="preserve">The ingredients used for bread making in this work are presented in Table </w:t>
      </w:r>
      <w:r w:rsidR="00B23911">
        <w:rPr>
          <w:rFonts w:ascii="Arial" w:hAnsi="Arial" w:cs="Arial"/>
          <w:sz w:val="20"/>
          <w:szCs w:val="20"/>
        </w:rPr>
        <w:t>1</w:t>
      </w:r>
      <w:r w:rsidRPr="00B0737D">
        <w:rPr>
          <w:rFonts w:ascii="Arial" w:hAnsi="Arial" w:cs="Arial"/>
          <w:sz w:val="20"/>
          <w:szCs w:val="20"/>
        </w:rPr>
        <w:t>. They were purchased locally.</w:t>
      </w:r>
      <w:r w:rsidR="00B23911">
        <w:rPr>
          <w:rFonts w:ascii="Arial" w:hAnsi="Arial" w:cs="Arial"/>
          <w:sz w:val="20"/>
          <w:szCs w:val="20"/>
        </w:rPr>
        <w:t xml:space="preserve"> </w:t>
      </w:r>
      <w:r w:rsidRPr="00B0737D">
        <w:rPr>
          <w:rFonts w:ascii="Arial" w:hAnsi="Arial" w:cs="Arial"/>
          <w:bCs/>
          <w:sz w:val="20"/>
          <w:szCs w:val="20"/>
        </w:rPr>
        <w:t xml:space="preserve">The straight dough method described by </w:t>
      </w:r>
      <w:proofErr w:type="spellStart"/>
      <w:r w:rsidRPr="00B0737D">
        <w:rPr>
          <w:rFonts w:ascii="Arial" w:hAnsi="Arial" w:cs="Arial"/>
          <w:bCs/>
          <w:sz w:val="20"/>
          <w:szCs w:val="20"/>
        </w:rPr>
        <w:t>Igbabul</w:t>
      </w:r>
      <w:proofErr w:type="spellEnd"/>
      <w:r w:rsidRPr="00B0737D">
        <w:rPr>
          <w:rFonts w:ascii="Arial" w:hAnsi="Arial" w:cs="Arial"/>
          <w:bCs/>
          <w:sz w:val="20"/>
          <w:szCs w:val="20"/>
        </w:rPr>
        <w:t xml:space="preserve"> </w:t>
      </w:r>
      <w:r w:rsidRPr="00B0737D">
        <w:rPr>
          <w:rFonts w:ascii="Arial" w:hAnsi="Arial" w:cs="Arial"/>
          <w:bCs/>
          <w:i/>
          <w:iCs/>
          <w:sz w:val="20"/>
          <w:szCs w:val="20"/>
        </w:rPr>
        <w:t>et al.</w:t>
      </w:r>
      <w:r w:rsidR="00087ABD">
        <w:rPr>
          <w:rFonts w:ascii="Arial" w:hAnsi="Arial" w:cs="Arial"/>
          <w:bCs/>
          <w:i/>
          <w:iCs/>
          <w:sz w:val="20"/>
          <w:szCs w:val="20"/>
        </w:rPr>
        <w:t xml:space="preserve"> </w:t>
      </w:r>
      <w:r w:rsidR="00D60C9C">
        <w:rPr>
          <w:rFonts w:ascii="Arial" w:hAnsi="Arial" w:cs="Arial"/>
          <w:bCs/>
          <w:sz w:val="20"/>
          <w:szCs w:val="20"/>
        </w:rPr>
        <w:t>[17]</w:t>
      </w:r>
      <w:r w:rsidRPr="00B0737D">
        <w:rPr>
          <w:rFonts w:ascii="Arial" w:hAnsi="Arial" w:cs="Arial"/>
          <w:bCs/>
          <w:sz w:val="20"/>
          <w:szCs w:val="20"/>
        </w:rPr>
        <w:t xml:space="preserve"> was employed with slight modifications in the production of bread and composite breads. Three (3) blend formulations (Table </w:t>
      </w:r>
      <w:r w:rsidR="00B23911">
        <w:rPr>
          <w:rFonts w:ascii="Arial" w:hAnsi="Arial" w:cs="Arial"/>
          <w:bCs/>
          <w:sz w:val="20"/>
          <w:szCs w:val="20"/>
        </w:rPr>
        <w:t>2</w:t>
      </w:r>
      <w:r w:rsidRPr="00B0737D">
        <w:rPr>
          <w:rFonts w:ascii="Arial" w:hAnsi="Arial" w:cs="Arial"/>
          <w:bCs/>
          <w:sz w:val="20"/>
          <w:szCs w:val="20"/>
        </w:rPr>
        <w:t xml:space="preserve">) including control (wheat flour 100 %) were properly mixed with the other baking ingredients in Table </w:t>
      </w:r>
      <w:r w:rsidR="00B23911">
        <w:rPr>
          <w:rFonts w:ascii="Arial" w:hAnsi="Arial" w:cs="Arial"/>
          <w:bCs/>
          <w:sz w:val="20"/>
          <w:szCs w:val="20"/>
        </w:rPr>
        <w:t>1</w:t>
      </w:r>
      <w:r w:rsidRPr="00B0737D">
        <w:rPr>
          <w:rFonts w:ascii="Arial" w:hAnsi="Arial" w:cs="Arial"/>
          <w:bCs/>
          <w:sz w:val="20"/>
          <w:szCs w:val="20"/>
        </w:rPr>
        <w:t xml:space="preserve">. After mixing, the dough was kneaded properly using a Kenwood mixer for 15 min. The resulting dough was moulded in uniform sizes and placed in </w:t>
      </w:r>
      <w:proofErr w:type="spellStart"/>
      <w:r w:rsidRPr="00B0737D">
        <w:rPr>
          <w:rFonts w:ascii="Arial" w:hAnsi="Arial" w:cs="Arial"/>
          <w:bCs/>
          <w:sz w:val="20"/>
          <w:szCs w:val="20"/>
        </w:rPr>
        <w:t>labeled</w:t>
      </w:r>
      <w:proofErr w:type="spellEnd"/>
      <w:r w:rsidRPr="00B0737D">
        <w:rPr>
          <w:rFonts w:ascii="Arial" w:hAnsi="Arial" w:cs="Arial"/>
          <w:bCs/>
          <w:sz w:val="20"/>
          <w:szCs w:val="20"/>
        </w:rPr>
        <w:t xml:space="preserve"> greased pans. These were further placed in a proofing cabinet and allowed to proof for 30 min at 50 </w:t>
      </w:r>
      <w:r w:rsidRPr="00B0737D">
        <w:rPr>
          <w:rFonts w:ascii="Arial" w:hAnsi="Arial" w:cs="Arial"/>
          <w:bCs/>
          <w:sz w:val="20"/>
          <w:szCs w:val="20"/>
          <w:vertAlign w:val="superscript"/>
        </w:rPr>
        <w:t>0</w:t>
      </w:r>
      <w:r w:rsidRPr="00B0737D">
        <w:rPr>
          <w:rFonts w:ascii="Arial" w:hAnsi="Arial" w:cs="Arial"/>
          <w:bCs/>
          <w:sz w:val="20"/>
          <w:szCs w:val="20"/>
        </w:rPr>
        <w:t xml:space="preserve">C. Baking was carried out in a pre-heated oven at a temperature of 250 </w:t>
      </w:r>
      <w:r w:rsidRPr="00B0737D">
        <w:rPr>
          <w:rFonts w:ascii="Arial" w:hAnsi="Arial" w:cs="Arial"/>
          <w:bCs/>
          <w:sz w:val="20"/>
          <w:szCs w:val="20"/>
          <w:vertAlign w:val="superscript"/>
        </w:rPr>
        <w:t>0</w:t>
      </w:r>
      <w:r w:rsidRPr="00B0737D">
        <w:rPr>
          <w:rFonts w:ascii="Arial" w:hAnsi="Arial" w:cs="Arial"/>
          <w:bCs/>
          <w:sz w:val="20"/>
          <w:szCs w:val="20"/>
        </w:rPr>
        <w:t xml:space="preserve">C for 30 min. </w:t>
      </w:r>
      <w:r w:rsidRPr="00B0737D">
        <w:rPr>
          <w:rFonts w:ascii="Arial" w:hAnsi="Arial" w:cs="Arial"/>
          <w:sz w:val="20"/>
          <w:szCs w:val="20"/>
        </w:rPr>
        <w:t xml:space="preserve">Bread samples were removed from the pans, allowed to cool, packaged in polyethylene bags, and stored at ambient temperature till subsequent analyses (Figure </w:t>
      </w:r>
      <w:r w:rsidR="00B23911">
        <w:rPr>
          <w:rFonts w:ascii="Arial" w:hAnsi="Arial" w:cs="Arial"/>
          <w:sz w:val="20"/>
          <w:szCs w:val="20"/>
        </w:rPr>
        <w:t>1C</w:t>
      </w:r>
      <w:r w:rsidRPr="00B0737D">
        <w:rPr>
          <w:rFonts w:ascii="Arial" w:hAnsi="Arial" w:cs="Arial"/>
          <w:sz w:val="20"/>
          <w:szCs w:val="20"/>
        </w:rPr>
        <w:t>).</w:t>
      </w:r>
    </w:p>
    <w:p w14:paraId="39E3D144" w14:textId="77777777" w:rsidR="00B86FE8" w:rsidRPr="00B23911" w:rsidRDefault="00B86FE8" w:rsidP="00001EDF">
      <w:pPr>
        <w:spacing w:after="0" w:line="240" w:lineRule="auto"/>
        <w:jc w:val="both"/>
        <w:rPr>
          <w:rFonts w:ascii="Arial" w:hAnsi="Arial" w:cs="Arial"/>
          <w:sz w:val="20"/>
          <w:szCs w:val="20"/>
        </w:rPr>
      </w:pPr>
    </w:p>
    <w:p w14:paraId="5B8F8C47" w14:textId="2CF34756" w:rsidR="00684725" w:rsidRPr="00684725" w:rsidRDefault="00684725" w:rsidP="00001EDF">
      <w:pPr>
        <w:spacing w:after="0" w:line="240" w:lineRule="auto"/>
        <w:jc w:val="both"/>
        <w:rPr>
          <w:rFonts w:ascii="Arial" w:hAnsi="Arial" w:cs="Arial"/>
          <w:b/>
          <w:bCs/>
          <w:sz w:val="20"/>
          <w:szCs w:val="20"/>
        </w:rPr>
      </w:pPr>
      <w:r w:rsidRPr="00684725">
        <w:rPr>
          <w:rFonts w:ascii="Arial" w:hAnsi="Arial" w:cs="Arial"/>
          <w:b/>
          <w:bCs/>
          <w:sz w:val="20"/>
          <w:szCs w:val="20"/>
        </w:rPr>
        <w:t xml:space="preserve">Table </w:t>
      </w:r>
      <w:r w:rsidR="009729DC">
        <w:rPr>
          <w:rFonts w:ascii="Arial" w:hAnsi="Arial" w:cs="Arial"/>
          <w:b/>
          <w:bCs/>
          <w:sz w:val="20"/>
          <w:szCs w:val="20"/>
        </w:rPr>
        <w:t>1</w:t>
      </w:r>
      <w:r w:rsidRPr="00684725">
        <w:rPr>
          <w:rFonts w:ascii="Arial" w:hAnsi="Arial" w:cs="Arial"/>
          <w:b/>
          <w:bCs/>
          <w:sz w:val="20"/>
          <w:szCs w:val="20"/>
        </w:rPr>
        <w:t xml:space="preserve">: </w:t>
      </w:r>
      <w:r w:rsidRPr="00684725">
        <w:rPr>
          <w:rFonts w:ascii="Arial" w:hAnsi="Arial" w:cs="Arial"/>
          <w:sz w:val="20"/>
          <w:szCs w:val="20"/>
        </w:rPr>
        <w:t>Ingredients for Bread Making</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1495"/>
        <w:gridCol w:w="1665"/>
        <w:gridCol w:w="1497"/>
        <w:gridCol w:w="1225"/>
        <w:gridCol w:w="1566"/>
      </w:tblGrid>
      <w:tr w:rsidR="00684725" w:rsidRPr="00684725" w14:paraId="284D98A4" w14:textId="77777777" w:rsidTr="00684725">
        <w:trPr>
          <w:trHeight w:val="335"/>
          <w:jc w:val="center"/>
        </w:trPr>
        <w:tc>
          <w:tcPr>
            <w:tcW w:w="1632" w:type="dxa"/>
            <w:tcBorders>
              <w:bottom w:val="single" w:sz="4" w:space="0" w:color="auto"/>
            </w:tcBorders>
          </w:tcPr>
          <w:p w14:paraId="2D0570B6"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Samples</w:t>
            </w:r>
          </w:p>
        </w:tc>
        <w:tc>
          <w:tcPr>
            <w:tcW w:w="1563" w:type="dxa"/>
            <w:tcBorders>
              <w:bottom w:val="single" w:sz="4" w:space="0" w:color="auto"/>
            </w:tcBorders>
          </w:tcPr>
          <w:p w14:paraId="44C1C5B1"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Sugar (g)</w:t>
            </w:r>
          </w:p>
        </w:tc>
        <w:tc>
          <w:tcPr>
            <w:tcW w:w="1715" w:type="dxa"/>
            <w:tcBorders>
              <w:bottom w:val="single" w:sz="4" w:space="0" w:color="auto"/>
            </w:tcBorders>
          </w:tcPr>
          <w:p w14:paraId="58C9ED64"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 xml:space="preserve">Margarine (g) </w:t>
            </w:r>
          </w:p>
        </w:tc>
        <w:tc>
          <w:tcPr>
            <w:tcW w:w="1567" w:type="dxa"/>
            <w:tcBorders>
              <w:bottom w:val="single" w:sz="4" w:space="0" w:color="auto"/>
            </w:tcBorders>
          </w:tcPr>
          <w:p w14:paraId="55A50A37"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Yeast (g)</w:t>
            </w:r>
          </w:p>
        </w:tc>
        <w:tc>
          <w:tcPr>
            <w:tcW w:w="1285" w:type="dxa"/>
            <w:tcBorders>
              <w:bottom w:val="single" w:sz="4" w:space="0" w:color="auto"/>
            </w:tcBorders>
          </w:tcPr>
          <w:p w14:paraId="3785C79B"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Salt (g)</w:t>
            </w:r>
          </w:p>
        </w:tc>
        <w:tc>
          <w:tcPr>
            <w:tcW w:w="1640" w:type="dxa"/>
            <w:tcBorders>
              <w:bottom w:val="single" w:sz="4" w:space="0" w:color="auto"/>
            </w:tcBorders>
          </w:tcPr>
          <w:p w14:paraId="2247672B"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Water (mL)</w:t>
            </w:r>
          </w:p>
        </w:tc>
      </w:tr>
      <w:tr w:rsidR="00684725" w:rsidRPr="00684725" w14:paraId="123FB7B2" w14:textId="77777777" w:rsidTr="00684725">
        <w:trPr>
          <w:trHeight w:val="58"/>
          <w:jc w:val="center"/>
        </w:trPr>
        <w:tc>
          <w:tcPr>
            <w:tcW w:w="1632" w:type="dxa"/>
            <w:tcBorders>
              <w:top w:val="single" w:sz="4" w:space="0" w:color="auto"/>
            </w:tcBorders>
          </w:tcPr>
          <w:p w14:paraId="43E59203" w14:textId="77777777" w:rsidR="00684725" w:rsidRPr="00684725" w:rsidRDefault="00684725" w:rsidP="00001EDF">
            <w:pPr>
              <w:spacing w:after="0" w:line="240" w:lineRule="auto"/>
              <w:jc w:val="both"/>
              <w:rPr>
                <w:rFonts w:ascii="Arial" w:hAnsi="Arial" w:cs="Arial"/>
                <w:b/>
                <w:bCs/>
                <w:sz w:val="20"/>
                <w:szCs w:val="20"/>
              </w:rPr>
            </w:pPr>
          </w:p>
        </w:tc>
        <w:tc>
          <w:tcPr>
            <w:tcW w:w="1563" w:type="dxa"/>
            <w:tcBorders>
              <w:top w:val="single" w:sz="4" w:space="0" w:color="auto"/>
            </w:tcBorders>
          </w:tcPr>
          <w:p w14:paraId="591F4D0A" w14:textId="77777777" w:rsidR="00684725" w:rsidRPr="00684725" w:rsidRDefault="00684725" w:rsidP="00001EDF">
            <w:pPr>
              <w:spacing w:after="0" w:line="240" w:lineRule="auto"/>
              <w:jc w:val="both"/>
              <w:rPr>
                <w:rFonts w:ascii="Arial" w:hAnsi="Arial" w:cs="Arial"/>
                <w:b/>
                <w:bCs/>
                <w:sz w:val="20"/>
                <w:szCs w:val="20"/>
              </w:rPr>
            </w:pPr>
          </w:p>
        </w:tc>
        <w:tc>
          <w:tcPr>
            <w:tcW w:w="1715" w:type="dxa"/>
            <w:tcBorders>
              <w:top w:val="single" w:sz="4" w:space="0" w:color="auto"/>
            </w:tcBorders>
          </w:tcPr>
          <w:p w14:paraId="20DB4B35" w14:textId="77777777" w:rsidR="00684725" w:rsidRPr="00684725" w:rsidRDefault="00684725" w:rsidP="00001EDF">
            <w:pPr>
              <w:spacing w:after="0" w:line="240" w:lineRule="auto"/>
              <w:jc w:val="both"/>
              <w:rPr>
                <w:rFonts w:ascii="Arial" w:hAnsi="Arial" w:cs="Arial"/>
                <w:b/>
                <w:bCs/>
                <w:sz w:val="20"/>
                <w:szCs w:val="20"/>
              </w:rPr>
            </w:pPr>
          </w:p>
        </w:tc>
        <w:tc>
          <w:tcPr>
            <w:tcW w:w="1567" w:type="dxa"/>
            <w:tcBorders>
              <w:top w:val="single" w:sz="4" w:space="0" w:color="auto"/>
            </w:tcBorders>
          </w:tcPr>
          <w:p w14:paraId="17E0EA2D" w14:textId="77777777" w:rsidR="00684725" w:rsidRPr="00684725" w:rsidRDefault="00684725" w:rsidP="00001EDF">
            <w:pPr>
              <w:spacing w:after="0" w:line="240" w:lineRule="auto"/>
              <w:jc w:val="both"/>
              <w:rPr>
                <w:rFonts w:ascii="Arial" w:hAnsi="Arial" w:cs="Arial"/>
                <w:b/>
                <w:bCs/>
                <w:sz w:val="20"/>
                <w:szCs w:val="20"/>
              </w:rPr>
            </w:pPr>
          </w:p>
        </w:tc>
        <w:tc>
          <w:tcPr>
            <w:tcW w:w="1285" w:type="dxa"/>
            <w:tcBorders>
              <w:top w:val="single" w:sz="4" w:space="0" w:color="auto"/>
            </w:tcBorders>
          </w:tcPr>
          <w:p w14:paraId="2A84837C" w14:textId="77777777" w:rsidR="00684725" w:rsidRPr="00684725" w:rsidRDefault="00684725" w:rsidP="00001EDF">
            <w:pPr>
              <w:spacing w:after="0" w:line="240" w:lineRule="auto"/>
              <w:jc w:val="both"/>
              <w:rPr>
                <w:rFonts w:ascii="Arial" w:hAnsi="Arial" w:cs="Arial"/>
                <w:b/>
                <w:bCs/>
                <w:sz w:val="20"/>
                <w:szCs w:val="20"/>
              </w:rPr>
            </w:pPr>
          </w:p>
        </w:tc>
        <w:tc>
          <w:tcPr>
            <w:tcW w:w="1640" w:type="dxa"/>
            <w:tcBorders>
              <w:top w:val="single" w:sz="4" w:space="0" w:color="auto"/>
            </w:tcBorders>
          </w:tcPr>
          <w:p w14:paraId="38B4FC4C" w14:textId="77777777" w:rsidR="00684725" w:rsidRPr="00684725" w:rsidRDefault="00684725" w:rsidP="00001EDF">
            <w:pPr>
              <w:spacing w:after="0" w:line="240" w:lineRule="auto"/>
              <w:jc w:val="both"/>
              <w:rPr>
                <w:rFonts w:ascii="Arial" w:hAnsi="Arial" w:cs="Arial"/>
                <w:b/>
                <w:bCs/>
                <w:sz w:val="20"/>
                <w:szCs w:val="20"/>
              </w:rPr>
            </w:pPr>
          </w:p>
        </w:tc>
      </w:tr>
      <w:tr w:rsidR="00684725" w:rsidRPr="00684725" w14:paraId="2F531A11" w14:textId="77777777" w:rsidTr="00684725">
        <w:trPr>
          <w:trHeight w:val="325"/>
          <w:jc w:val="center"/>
        </w:trPr>
        <w:tc>
          <w:tcPr>
            <w:tcW w:w="1632" w:type="dxa"/>
          </w:tcPr>
          <w:p w14:paraId="3176D11A"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100:0:0</w:t>
            </w:r>
          </w:p>
        </w:tc>
        <w:tc>
          <w:tcPr>
            <w:tcW w:w="1563" w:type="dxa"/>
          </w:tcPr>
          <w:p w14:paraId="36409715"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80</w:t>
            </w:r>
          </w:p>
        </w:tc>
        <w:tc>
          <w:tcPr>
            <w:tcW w:w="1715" w:type="dxa"/>
          </w:tcPr>
          <w:p w14:paraId="66F0C2CA"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40</w:t>
            </w:r>
          </w:p>
        </w:tc>
        <w:tc>
          <w:tcPr>
            <w:tcW w:w="1567" w:type="dxa"/>
          </w:tcPr>
          <w:p w14:paraId="3D6DA822"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10</w:t>
            </w:r>
          </w:p>
        </w:tc>
        <w:tc>
          <w:tcPr>
            <w:tcW w:w="1285" w:type="dxa"/>
          </w:tcPr>
          <w:p w14:paraId="32D7F7A5"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5</w:t>
            </w:r>
          </w:p>
        </w:tc>
        <w:tc>
          <w:tcPr>
            <w:tcW w:w="1640" w:type="dxa"/>
          </w:tcPr>
          <w:p w14:paraId="22443FDF"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270</w:t>
            </w:r>
          </w:p>
        </w:tc>
      </w:tr>
      <w:tr w:rsidR="00684725" w:rsidRPr="00684725" w14:paraId="3710D854" w14:textId="77777777" w:rsidTr="00684725">
        <w:trPr>
          <w:trHeight w:val="434"/>
          <w:jc w:val="center"/>
        </w:trPr>
        <w:tc>
          <w:tcPr>
            <w:tcW w:w="1632" w:type="dxa"/>
          </w:tcPr>
          <w:p w14:paraId="221BBFAA"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90:5:5</w:t>
            </w:r>
          </w:p>
        </w:tc>
        <w:tc>
          <w:tcPr>
            <w:tcW w:w="1563" w:type="dxa"/>
          </w:tcPr>
          <w:p w14:paraId="1D94AD29"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80</w:t>
            </w:r>
          </w:p>
        </w:tc>
        <w:tc>
          <w:tcPr>
            <w:tcW w:w="1715" w:type="dxa"/>
          </w:tcPr>
          <w:p w14:paraId="6BC3AD8C"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40</w:t>
            </w:r>
          </w:p>
        </w:tc>
        <w:tc>
          <w:tcPr>
            <w:tcW w:w="1567" w:type="dxa"/>
          </w:tcPr>
          <w:p w14:paraId="4CE5C1C7"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10</w:t>
            </w:r>
          </w:p>
        </w:tc>
        <w:tc>
          <w:tcPr>
            <w:tcW w:w="1285" w:type="dxa"/>
          </w:tcPr>
          <w:p w14:paraId="2547DB1E"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5</w:t>
            </w:r>
          </w:p>
        </w:tc>
        <w:tc>
          <w:tcPr>
            <w:tcW w:w="1640" w:type="dxa"/>
          </w:tcPr>
          <w:p w14:paraId="50ADCFFC"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270</w:t>
            </w:r>
          </w:p>
        </w:tc>
      </w:tr>
      <w:tr w:rsidR="00684725" w:rsidRPr="00684725" w14:paraId="2F9D6C74" w14:textId="77777777" w:rsidTr="00684725">
        <w:trPr>
          <w:trHeight w:val="427"/>
          <w:jc w:val="center"/>
        </w:trPr>
        <w:tc>
          <w:tcPr>
            <w:tcW w:w="1632" w:type="dxa"/>
          </w:tcPr>
          <w:p w14:paraId="1C47E9EE"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80:15:5</w:t>
            </w:r>
          </w:p>
        </w:tc>
        <w:tc>
          <w:tcPr>
            <w:tcW w:w="1563" w:type="dxa"/>
          </w:tcPr>
          <w:p w14:paraId="0DE61A05"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80</w:t>
            </w:r>
          </w:p>
        </w:tc>
        <w:tc>
          <w:tcPr>
            <w:tcW w:w="1715" w:type="dxa"/>
          </w:tcPr>
          <w:p w14:paraId="4F80DB07"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40</w:t>
            </w:r>
          </w:p>
        </w:tc>
        <w:tc>
          <w:tcPr>
            <w:tcW w:w="1567" w:type="dxa"/>
          </w:tcPr>
          <w:p w14:paraId="1D5F71A3"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10</w:t>
            </w:r>
          </w:p>
        </w:tc>
        <w:tc>
          <w:tcPr>
            <w:tcW w:w="1285" w:type="dxa"/>
          </w:tcPr>
          <w:p w14:paraId="719748BD"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5</w:t>
            </w:r>
          </w:p>
        </w:tc>
        <w:tc>
          <w:tcPr>
            <w:tcW w:w="1640" w:type="dxa"/>
          </w:tcPr>
          <w:p w14:paraId="53CE6249"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270</w:t>
            </w:r>
          </w:p>
        </w:tc>
      </w:tr>
      <w:tr w:rsidR="00684725" w:rsidRPr="00684725" w14:paraId="68748063" w14:textId="77777777" w:rsidTr="00684725">
        <w:trPr>
          <w:trHeight w:val="419"/>
          <w:jc w:val="center"/>
        </w:trPr>
        <w:tc>
          <w:tcPr>
            <w:tcW w:w="1632" w:type="dxa"/>
          </w:tcPr>
          <w:p w14:paraId="45566120"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70:25:5</w:t>
            </w:r>
          </w:p>
        </w:tc>
        <w:tc>
          <w:tcPr>
            <w:tcW w:w="1563" w:type="dxa"/>
          </w:tcPr>
          <w:p w14:paraId="1DD8F14D"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80</w:t>
            </w:r>
          </w:p>
        </w:tc>
        <w:tc>
          <w:tcPr>
            <w:tcW w:w="1715" w:type="dxa"/>
          </w:tcPr>
          <w:p w14:paraId="26ADE74C"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40</w:t>
            </w:r>
          </w:p>
        </w:tc>
        <w:tc>
          <w:tcPr>
            <w:tcW w:w="1567" w:type="dxa"/>
          </w:tcPr>
          <w:p w14:paraId="788F1DA8"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10</w:t>
            </w:r>
          </w:p>
        </w:tc>
        <w:tc>
          <w:tcPr>
            <w:tcW w:w="1285" w:type="dxa"/>
          </w:tcPr>
          <w:p w14:paraId="2571A813"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5</w:t>
            </w:r>
          </w:p>
        </w:tc>
        <w:tc>
          <w:tcPr>
            <w:tcW w:w="1640" w:type="dxa"/>
          </w:tcPr>
          <w:p w14:paraId="1449A610"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270</w:t>
            </w:r>
          </w:p>
        </w:tc>
      </w:tr>
    </w:tbl>
    <w:p w14:paraId="586E483B" w14:textId="77777777"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 xml:space="preserve">Source </w:t>
      </w:r>
      <w:proofErr w:type="spellStart"/>
      <w:r w:rsidRPr="00684725">
        <w:rPr>
          <w:rFonts w:ascii="Arial" w:hAnsi="Arial" w:cs="Arial"/>
          <w:sz w:val="20"/>
          <w:szCs w:val="20"/>
        </w:rPr>
        <w:t>Igbabul</w:t>
      </w:r>
      <w:proofErr w:type="spellEnd"/>
      <w:r w:rsidRPr="00684725">
        <w:rPr>
          <w:rFonts w:ascii="Arial" w:hAnsi="Arial" w:cs="Arial"/>
          <w:sz w:val="20"/>
          <w:szCs w:val="20"/>
        </w:rPr>
        <w:t xml:space="preserve"> </w:t>
      </w:r>
      <w:r w:rsidRPr="00684725">
        <w:rPr>
          <w:rFonts w:ascii="Arial" w:hAnsi="Arial" w:cs="Arial"/>
          <w:i/>
          <w:iCs/>
          <w:sz w:val="20"/>
          <w:szCs w:val="20"/>
        </w:rPr>
        <w:t xml:space="preserve">et al., </w:t>
      </w:r>
      <w:r w:rsidRPr="00684725">
        <w:rPr>
          <w:rFonts w:ascii="Arial" w:hAnsi="Arial" w:cs="Arial"/>
          <w:sz w:val="20"/>
          <w:szCs w:val="20"/>
        </w:rPr>
        <w:t>(2018) Slightly Modified</w:t>
      </w:r>
    </w:p>
    <w:p w14:paraId="3C0003F9" w14:textId="30B66A3A" w:rsidR="00684725" w:rsidRPr="00684725" w:rsidRDefault="00684725" w:rsidP="00001EDF">
      <w:pPr>
        <w:spacing w:after="0" w:line="240" w:lineRule="auto"/>
        <w:jc w:val="both"/>
        <w:rPr>
          <w:rFonts w:ascii="Arial" w:hAnsi="Arial" w:cs="Arial"/>
          <w:sz w:val="20"/>
          <w:szCs w:val="20"/>
        </w:rPr>
      </w:pPr>
      <w:r w:rsidRPr="00684725">
        <w:rPr>
          <w:rFonts w:ascii="Arial" w:hAnsi="Arial" w:cs="Arial"/>
          <w:sz w:val="20"/>
          <w:szCs w:val="20"/>
        </w:rPr>
        <w:t xml:space="preserve">KEY: WTF = Wheat Flour, OFSPF = </w:t>
      </w:r>
      <w:proofErr w:type="spellStart"/>
      <w:r w:rsidRPr="00684725">
        <w:rPr>
          <w:rFonts w:ascii="Arial" w:hAnsi="Arial" w:cs="Arial"/>
          <w:sz w:val="20"/>
          <w:szCs w:val="20"/>
        </w:rPr>
        <w:t>OFSPFlour</w:t>
      </w:r>
      <w:proofErr w:type="spellEnd"/>
      <w:r w:rsidRPr="00684725">
        <w:rPr>
          <w:rFonts w:ascii="Arial" w:hAnsi="Arial" w:cs="Arial"/>
          <w:sz w:val="20"/>
          <w:szCs w:val="20"/>
        </w:rPr>
        <w:t>, CP = Cricket Powder</w:t>
      </w:r>
    </w:p>
    <w:p w14:paraId="431FEE97" w14:textId="77777777" w:rsidR="00B0737D" w:rsidRDefault="00B0737D" w:rsidP="00001EDF">
      <w:pPr>
        <w:spacing w:after="0" w:line="240" w:lineRule="auto"/>
        <w:jc w:val="both"/>
        <w:rPr>
          <w:rFonts w:ascii="Arial" w:hAnsi="Arial" w:cs="Arial"/>
          <w:sz w:val="20"/>
          <w:szCs w:val="20"/>
        </w:rPr>
      </w:pPr>
    </w:p>
    <w:p w14:paraId="0591280B" w14:textId="422FD649" w:rsidR="009729DC" w:rsidRPr="009729DC" w:rsidRDefault="009729DC" w:rsidP="00001EDF">
      <w:pPr>
        <w:spacing w:after="0" w:line="240" w:lineRule="auto"/>
        <w:rPr>
          <w:rFonts w:ascii="Arial" w:hAnsi="Arial" w:cs="Arial"/>
          <w:bCs/>
          <w:sz w:val="20"/>
          <w:szCs w:val="20"/>
        </w:rPr>
      </w:pPr>
      <w:r w:rsidRPr="009729DC">
        <w:rPr>
          <w:rFonts w:ascii="Arial" w:hAnsi="Arial" w:cs="Arial"/>
          <w:b/>
          <w:sz w:val="20"/>
          <w:szCs w:val="20"/>
        </w:rPr>
        <w:t xml:space="preserve">Table </w:t>
      </w:r>
      <w:r>
        <w:rPr>
          <w:rFonts w:ascii="Arial" w:hAnsi="Arial" w:cs="Arial"/>
          <w:b/>
          <w:sz w:val="20"/>
          <w:szCs w:val="20"/>
        </w:rPr>
        <w:t>2</w:t>
      </w:r>
      <w:r w:rsidRPr="009729DC">
        <w:rPr>
          <w:rFonts w:ascii="Arial" w:hAnsi="Arial" w:cs="Arial"/>
          <w:b/>
          <w:sz w:val="20"/>
          <w:szCs w:val="20"/>
        </w:rPr>
        <w:t xml:space="preserve">: </w:t>
      </w:r>
      <w:bookmarkStart w:id="7" w:name="_Hlk143972535"/>
      <w:r w:rsidRPr="009729DC">
        <w:rPr>
          <w:rFonts w:ascii="Arial" w:hAnsi="Arial" w:cs="Arial"/>
          <w:bCs/>
          <w:sz w:val="20"/>
          <w:szCs w:val="20"/>
        </w:rPr>
        <w:t>Blends formulation of the Composite Flour (%) for Bread Production</w:t>
      </w:r>
      <w:bookmarkEnd w:id="7"/>
    </w:p>
    <w:p w14:paraId="2CB9DB97" w14:textId="77777777" w:rsidR="009729DC" w:rsidRPr="009729DC" w:rsidRDefault="009729DC" w:rsidP="00001EDF">
      <w:pPr>
        <w:spacing w:after="0" w:line="240" w:lineRule="auto"/>
        <w:ind w:left="360"/>
        <w:rPr>
          <w:rFonts w:ascii="Arial" w:hAnsi="Arial" w:cs="Arial"/>
          <w:b/>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2250"/>
        <w:gridCol w:w="2269"/>
        <w:gridCol w:w="2237"/>
      </w:tblGrid>
      <w:tr w:rsidR="009729DC" w:rsidRPr="009729DC" w14:paraId="32558894" w14:textId="77777777" w:rsidTr="0001007C">
        <w:tc>
          <w:tcPr>
            <w:tcW w:w="2394" w:type="dxa"/>
            <w:tcBorders>
              <w:top w:val="single" w:sz="4" w:space="0" w:color="auto"/>
              <w:bottom w:val="single" w:sz="4" w:space="0" w:color="auto"/>
            </w:tcBorders>
          </w:tcPr>
          <w:p w14:paraId="712A0AC7"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Sample</w:t>
            </w:r>
          </w:p>
        </w:tc>
        <w:tc>
          <w:tcPr>
            <w:tcW w:w="2394" w:type="dxa"/>
            <w:tcBorders>
              <w:top w:val="single" w:sz="4" w:space="0" w:color="auto"/>
              <w:bottom w:val="single" w:sz="4" w:space="0" w:color="auto"/>
            </w:tcBorders>
          </w:tcPr>
          <w:p w14:paraId="74EC7175"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WTF</w:t>
            </w:r>
          </w:p>
        </w:tc>
        <w:tc>
          <w:tcPr>
            <w:tcW w:w="2394" w:type="dxa"/>
            <w:tcBorders>
              <w:top w:val="single" w:sz="4" w:space="0" w:color="auto"/>
              <w:bottom w:val="single" w:sz="4" w:space="0" w:color="auto"/>
            </w:tcBorders>
          </w:tcPr>
          <w:p w14:paraId="2DC99329"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OFSPF</w:t>
            </w:r>
          </w:p>
        </w:tc>
        <w:tc>
          <w:tcPr>
            <w:tcW w:w="2394" w:type="dxa"/>
            <w:tcBorders>
              <w:top w:val="single" w:sz="4" w:space="0" w:color="auto"/>
              <w:bottom w:val="single" w:sz="4" w:space="0" w:color="auto"/>
            </w:tcBorders>
          </w:tcPr>
          <w:p w14:paraId="291F56E6"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CP</w:t>
            </w:r>
          </w:p>
        </w:tc>
      </w:tr>
      <w:tr w:rsidR="009729DC" w:rsidRPr="009729DC" w14:paraId="2B2C1906" w14:textId="77777777" w:rsidTr="0001007C">
        <w:tc>
          <w:tcPr>
            <w:tcW w:w="2394" w:type="dxa"/>
            <w:tcBorders>
              <w:top w:val="single" w:sz="4" w:space="0" w:color="auto"/>
            </w:tcBorders>
          </w:tcPr>
          <w:p w14:paraId="16655322"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A</w:t>
            </w:r>
          </w:p>
        </w:tc>
        <w:tc>
          <w:tcPr>
            <w:tcW w:w="2394" w:type="dxa"/>
            <w:tcBorders>
              <w:top w:val="single" w:sz="4" w:space="0" w:color="auto"/>
            </w:tcBorders>
          </w:tcPr>
          <w:p w14:paraId="48331020"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100</w:t>
            </w:r>
          </w:p>
        </w:tc>
        <w:tc>
          <w:tcPr>
            <w:tcW w:w="2394" w:type="dxa"/>
            <w:tcBorders>
              <w:top w:val="single" w:sz="4" w:space="0" w:color="auto"/>
            </w:tcBorders>
          </w:tcPr>
          <w:p w14:paraId="69FE6E1E"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00</w:t>
            </w:r>
          </w:p>
        </w:tc>
        <w:tc>
          <w:tcPr>
            <w:tcW w:w="2394" w:type="dxa"/>
            <w:tcBorders>
              <w:top w:val="single" w:sz="4" w:space="0" w:color="auto"/>
            </w:tcBorders>
          </w:tcPr>
          <w:p w14:paraId="60D37493"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00</w:t>
            </w:r>
          </w:p>
        </w:tc>
      </w:tr>
      <w:tr w:rsidR="009729DC" w:rsidRPr="009729DC" w14:paraId="208F56B5" w14:textId="77777777" w:rsidTr="0001007C">
        <w:tc>
          <w:tcPr>
            <w:tcW w:w="2394" w:type="dxa"/>
          </w:tcPr>
          <w:p w14:paraId="55C8CB0D"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B</w:t>
            </w:r>
          </w:p>
        </w:tc>
        <w:tc>
          <w:tcPr>
            <w:tcW w:w="2394" w:type="dxa"/>
          </w:tcPr>
          <w:p w14:paraId="1322A3B1"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90</w:t>
            </w:r>
          </w:p>
        </w:tc>
        <w:tc>
          <w:tcPr>
            <w:tcW w:w="2394" w:type="dxa"/>
          </w:tcPr>
          <w:p w14:paraId="32EE7B58"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05</w:t>
            </w:r>
          </w:p>
        </w:tc>
        <w:tc>
          <w:tcPr>
            <w:tcW w:w="2394" w:type="dxa"/>
          </w:tcPr>
          <w:p w14:paraId="01FEA1BC"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05</w:t>
            </w:r>
          </w:p>
        </w:tc>
      </w:tr>
      <w:tr w:rsidR="009729DC" w:rsidRPr="009729DC" w14:paraId="2AF902E1" w14:textId="77777777" w:rsidTr="0001007C">
        <w:tc>
          <w:tcPr>
            <w:tcW w:w="2394" w:type="dxa"/>
          </w:tcPr>
          <w:p w14:paraId="35FE1415"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C</w:t>
            </w:r>
          </w:p>
        </w:tc>
        <w:tc>
          <w:tcPr>
            <w:tcW w:w="2394" w:type="dxa"/>
          </w:tcPr>
          <w:p w14:paraId="6F552831"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80</w:t>
            </w:r>
          </w:p>
        </w:tc>
        <w:tc>
          <w:tcPr>
            <w:tcW w:w="2394" w:type="dxa"/>
          </w:tcPr>
          <w:p w14:paraId="30F3D357"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15</w:t>
            </w:r>
          </w:p>
        </w:tc>
        <w:tc>
          <w:tcPr>
            <w:tcW w:w="2394" w:type="dxa"/>
          </w:tcPr>
          <w:p w14:paraId="14FF8E0B"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05</w:t>
            </w:r>
          </w:p>
        </w:tc>
      </w:tr>
      <w:tr w:rsidR="009729DC" w:rsidRPr="009729DC" w14:paraId="326514AA" w14:textId="77777777" w:rsidTr="0001007C">
        <w:tc>
          <w:tcPr>
            <w:tcW w:w="2394" w:type="dxa"/>
          </w:tcPr>
          <w:p w14:paraId="2DF04523"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D</w:t>
            </w:r>
          </w:p>
        </w:tc>
        <w:tc>
          <w:tcPr>
            <w:tcW w:w="2394" w:type="dxa"/>
          </w:tcPr>
          <w:p w14:paraId="7599098E"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70</w:t>
            </w:r>
          </w:p>
        </w:tc>
        <w:tc>
          <w:tcPr>
            <w:tcW w:w="2394" w:type="dxa"/>
          </w:tcPr>
          <w:p w14:paraId="0B10957C"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25</w:t>
            </w:r>
          </w:p>
        </w:tc>
        <w:tc>
          <w:tcPr>
            <w:tcW w:w="2394" w:type="dxa"/>
          </w:tcPr>
          <w:p w14:paraId="16436421" w14:textId="77777777" w:rsidR="009729DC" w:rsidRPr="009729DC" w:rsidRDefault="009729DC" w:rsidP="00001EDF">
            <w:pPr>
              <w:spacing w:line="240" w:lineRule="auto"/>
              <w:jc w:val="center"/>
              <w:rPr>
                <w:rFonts w:ascii="Arial" w:hAnsi="Arial" w:cs="Arial"/>
                <w:sz w:val="20"/>
                <w:szCs w:val="20"/>
              </w:rPr>
            </w:pPr>
            <w:r w:rsidRPr="009729DC">
              <w:rPr>
                <w:rFonts w:ascii="Arial" w:hAnsi="Arial" w:cs="Arial"/>
                <w:sz w:val="20"/>
                <w:szCs w:val="20"/>
              </w:rPr>
              <w:t>05</w:t>
            </w:r>
          </w:p>
        </w:tc>
      </w:tr>
    </w:tbl>
    <w:p w14:paraId="5EEE9041" w14:textId="3E128218" w:rsidR="009729DC" w:rsidRPr="009729DC" w:rsidRDefault="009729DC" w:rsidP="00001EDF">
      <w:pPr>
        <w:spacing w:line="240" w:lineRule="auto"/>
        <w:jc w:val="both"/>
        <w:rPr>
          <w:rFonts w:ascii="Arial" w:hAnsi="Arial" w:cs="Arial"/>
          <w:b/>
          <w:sz w:val="20"/>
          <w:szCs w:val="20"/>
        </w:rPr>
      </w:pPr>
      <w:r w:rsidRPr="009729DC">
        <w:rPr>
          <w:rFonts w:ascii="Arial" w:hAnsi="Arial" w:cs="Arial"/>
          <w:b/>
          <w:sz w:val="20"/>
          <w:szCs w:val="20"/>
        </w:rPr>
        <w:t xml:space="preserve">KEY: WTF = Wheat Flour, OFSPF = </w:t>
      </w:r>
      <w:proofErr w:type="spellStart"/>
      <w:r w:rsidRPr="009729DC">
        <w:rPr>
          <w:rFonts w:ascii="Arial" w:hAnsi="Arial" w:cs="Arial"/>
          <w:b/>
          <w:sz w:val="20"/>
          <w:szCs w:val="20"/>
        </w:rPr>
        <w:t>OFSPFlour</w:t>
      </w:r>
      <w:proofErr w:type="spellEnd"/>
      <w:r w:rsidRPr="009729DC">
        <w:rPr>
          <w:rFonts w:ascii="Arial" w:hAnsi="Arial" w:cs="Arial"/>
          <w:b/>
          <w:sz w:val="20"/>
          <w:szCs w:val="20"/>
        </w:rPr>
        <w:t>, CP = Cricket Powder</w:t>
      </w:r>
      <w:r>
        <w:rPr>
          <w:rFonts w:ascii="Arial" w:hAnsi="Arial" w:cs="Arial"/>
          <w:b/>
          <w:sz w:val="20"/>
          <w:szCs w:val="20"/>
        </w:rPr>
        <w:t xml:space="preserve"> </w:t>
      </w:r>
      <w:r w:rsidRPr="009729DC">
        <w:rPr>
          <w:rFonts w:ascii="Arial" w:hAnsi="Arial" w:cs="Arial"/>
          <w:bCs/>
          <w:sz w:val="20"/>
          <w:szCs w:val="20"/>
        </w:rPr>
        <w:t>A</w:t>
      </w:r>
      <w:r w:rsidRPr="009729DC">
        <w:rPr>
          <w:rFonts w:ascii="Arial" w:hAnsi="Arial" w:cs="Arial"/>
          <w:b/>
          <w:sz w:val="20"/>
          <w:szCs w:val="20"/>
        </w:rPr>
        <w:t xml:space="preserve">= </w:t>
      </w:r>
      <w:r w:rsidRPr="009729DC">
        <w:rPr>
          <w:rFonts w:ascii="Arial" w:hAnsi="Arial" w:cs="Arial"/>
          <w:bCs/>
          <w:sz w:val="20"/>
          <w:szCs w:val="20"/>
        </w:rPr>
        <w:t xml:space="preserve">100 % Wheat Flour + 0 % </w:t>
      </w:r>
      <w:proofErr w:type="spellStart"/>
      <w:r w:rsidRPr="009729DC">
        <w:rPr>
          <w:rFonts w:ascii="Arial" w:hAnsi="Arial" w:cs="Arial"/>
          <w:bCs/>
          <w:sz w:val="20"/>
          <w:szCs w:val="20"/>
        </w:rPr>
        <w:t>OFSPFlour</w:t>
      </w:r>
      <w:proofErr w:type="spellEnd"/>
      <w:r w:rsidRPr="009729DC">
        <w:rPr>
          <w:rFonts w:ascii="Arial" w:hAnsi="Arial" w:cs="Arial"/>
          <w:bCs/>
          <w:sz w:val="20"/>
          <w:szCs w:val="20"/>
        </w:rPr>
        <w:t xml:space="preserve"> + 0 % Cricket Powder</w:t>
      </w:r>
      <w:r>
        <w:rPr>
          <w:rFonts w:ascii="Arial" w:hAnsi="Arial" w:cs="Arial"/>
          <w:bCs/>
          <w:sz w:val="20"/>
          <w:szCs w:val="20"/>
        </w:rPr>
        <w:t xml:space="preserve"> </w:t>
      </w:r>
      <w:r w:rsidRPr="009729DC">
        <w:rPr>
          <w:rFonts w:ascii="Arial" w:hAnsi="Arial" w:cs="Arial"/>
          <w:bCs/>
          <w:sz w:val="20"/>
          <w:szCs w:val="20"/>
        </w:rPr>
        <w:t xml:space="preserve">B= 90 % Wheat Flour + 5 % </w:t>
      </w:r>
      <w:proofErr w:type="spellStart"/>
      <w:r w:rsidRPr="009729DC">
        <w:rPr>
          <w:rFonts w:ascii="Arial" w:hAnsi="Arial" w:cs="Arial"/>
          <w:bCs/>
          <w:sz w:val="20"/>
          <w:szCs w:val="20"/>
        </w:rPr>
        <w:t>OFSPFlour</w:t>
      </w:r>
      <w:proofErr w:type="spellEnd"/>
      <w:r w:rsidRPr="009729DC">
        <w:rPr>
          <w:rFonts w:ascii="Arial" w:hAnsi="Arial" w:cs="Arial"/>
          <w:bCs/>
          <w:sz w:val="20"/>
          <w:szCs w:val="20"/>
        </w:rPr>
        <w:t xml:space="preserve"> + 5 % Cricket Powder</w:t>
      </w:r>
      <w:r>
        <w:rPr>
          <w:rFonts w:ascii="Arial" w:hAnsi="Arial" w:cs="Arial"/>
          <w:bCs/>
          <w:sz w:val="20"/>
          <w:szCs w:val="20"/>
        </w:rPr>
        <w:t xml:space="preserve"> </w:t>
      </w:r>
      <w:r w:rsidRPr="009729DC">
        <w:rPr>
          <w:rFonts w:ascii="Arial" w:hAnsi="Arial" w:cs="Arial"/>
          <w:bCs/>
          <w:sz w:val="20"/>
          <w:szCs w:val="20"/>
        </w:rPr>
        <w:t xml:space="preserve">C= 80 % Wheat Flour + 15 % </w:t>
      </w:r>
      <w:proofErr w:type="spellStart"/>
      <w:r w:rsidRPr="009729DC">
        <w:rPr>
          <w:rFonts w:ascii="Arial" w:hAnsi="Arial" w:cs="Arial"/>
          <w:bCs/>
          <w:sz w:val="20"/>
          <w:szCs w:val="20"/>
        </w:rPr>
        <w:t>OFSPFlour</w:t>
      </w:r>
      <w:proofErr w:type="spellEnd"/>
      <w:r w:rsidRPr="009729DC">
        <w:rPr>
          <w:rFonts w:ascii="Arial" w:hAnsi="Arial" w:cs="Arial"/>
          <w:bCs/>
          <w:sz w:val="20"/>
          <w:szCs w:val="20"/>
        </w:rPr>
        <w:t xml:space="preserve"> + 5 % Cricket Powder</w:t>
      </w:r>
      <w:r>
        <w:rPr>
          <w:rFonts w:ascii="Arial" w:hAnsi="Arial" w:cs="Arial"/>
          <w:bCs/>
          <w:sz w:val="20"/>
          <w:szCs w:val="20"/>
        </w:rPr>
        <w:t xml:space="preserve"> </w:t>
      </w:r>
      <w:r w:rsidRPr="009729DC">
        <w:rPr>
          <w:rFonts w:ascii="Arial" w:hAnsi="Arial" w:cs="Arial"/>
          <w:bCs/>
          <w:sz w:val="20"/>
          <w:szCs w:val="20"/>
        </w:rPr>
        <w:t xml:space="preserve">D= 70 % Wheat Flour + 25 % </w:t>
      </w:r>
      <w:proofErr w:type="spellStart"/>
      <w:r w:rsidRPr="009729DC">
        <w:rPr>
          <w:rFonts w:ascii="Arial" w:hAnsi="Arial" w:cs="Arial"/>
          <w:bCs/>
          <w:sz w:val="20"/>
          <w:szCs w:val="20"/>
        </w:rPr>
        <w:t>OFSPFlour</w:t>
      </w:r>
      <w:proofErr w:type="spellEnd"/>
      <w:r w:rsidRPr="009729DC">
        <w:rPr>
          <w:rFonts w:ascii="Arial" w:hAnsi="Arial" w:cs="Arial"/>
          <w:bCs/>
          <w:sz w:val="20"/>
          <w:szCs w:val="20"/>
        </w:rPr>
        <w:t xml:space="preserve"> + 5% Cricket Powder</w:t>
      </w:r>
    </w:p>
    <w:p w14:paraId="78C352B6" w14:textId="0412B6DE" w:rsidR="00F272E5" w:rsidRPr="00F272E5" w:rsidRDefault="00F272E5" w:rsidP="00001EDF">
      <w:pPr>
        <w:spacing w:after="0" w:line="240" w:lineRule="auto"/>
        <w:jc w:val="both"/>
        <w:rPr>
          <w:rFonts w:ascii="Arial" w:hAnsi="Arial" w:cs="Arial"/>
          <w:b/>
          <w:bCs/>
        </w:rPr>
      </w:pPr>
      <w:bookmarkStart w:id="8" w:name="_Hlk143965961"/>
      <w:r>
        <w:rPr>
          <w:rFonts w:ascii="Arial" w:hAnsi="Arial" w:cs="Arial"/>
          <w:b/>
          <w:bCs/>
        </w:rPr>
        <w:t>2</w:t>
      </w:r>
      <w:r w:rsidRPr="00F272E5">
        <w:rPr>
          <w:rFonts w:ascii="Arial" w:hAnsi="Arial" w:cs="Arial"/>
          <w:b/>
          <w:bCs/>
        </w:rPr>
        <w:t>.</w:t>
      </w:r>
      <w:r>
        <w:rPr>
          <w:rFonts w:ascii="Arial" w:hAnsi="Arial" w:cs="Arial"/>
          <w:b/>
          <w:bCs/>
        </w:rPr>
        <w:t>3</w:t>
      </w:r>
      <w:r w:rsidRPr="00F272E5">
        <w:rPr>
          <w:rFonts w:ascii="Arial" w:hAnsi="Arial" w:cs="Arial"/>
          <w:b/>
          <w:bCs/>
        </w:rPr>
        <w:t xml:space="preserve"> Determination of Properties of</w:t>
      </w:r>
      <w:r w:rsidR="00941430">
        <w:rPr>
          <w:rFonts w:ascii="Arial" w:hAnsi="Arial" w:cs="Arial"/>
          <w:b/>
          <w:bCs/>
        </w:rPr>
        <w:t xml:space="preserve"> the</w:t>
      </w:r>
      <w:r w:rsidRPr="00F272E5">
        <w:rPr>
          <w:rFonts w:ascii="Arial" w:hAnsi="Arial" w:cs="Arial"/>
          <w:b/>
          <w:bCs/>
        </w:rPr>
        <w:t xml:space="preserve"> Flour Blends</w:t>
      </w:r>
      <w:r w:rsidR="00941430">
        <w:rPr>
          <w:rFonts w:ascii="Arial" w:hAnsi="Arial" w:cs="Arial"/>
          <w:b/>
          <w:bCs/>
        </w:rPr>
        <w:t xml:space="preserve"> and Bread Samples</w:t>
      </w:r>
    </w:p>
    <w:p w14:paraId="0650EBBE" w14:textId="739EE3EC" w:rsidR="00F272E5" w:rsidRDefault="00FB72CD" w:rsidP="00710238">
      <w:pPr>
        <w:spacing w:after="0" w:line="240" w:lineRule="auto"/>
        <w:jc w:val="both"/>
        <w:rPr>
          <w:ins w:id="9" w:author="HP" w:date="2025-02-19T13:27:00Z"/>
          <w:rFonts w:ascii="Arial" w:hAnsi="Arial" w:cs="Arial"/>
          <w:sz w:val="20"/>
          <w:szCs w:val="20"/>
        </w:rPr>
      </w:pPr>
      <w:bookmarkStart w:id="10" w:name="_Hlk143966028"/>
      <w:bookmarkEnd w:id="8"/>
      <w:r>
        <w:rPr>
          <w:rFonts w:ascii="Arial" w:hAnsi="Arial" w:cs="Arial"/>
          <w:sz w:val="20"/>
          <w:szCs w:val="20"/>
        </w:rPr>
        <w:t xml:space="preserve">Standard methods were employed in </w:t>
      </w:r>
      <w:r w:rsidR="00190B88">
        <w:rPr>
          <w:rFonts w:ascii="Arial" w:hAnsi="Arial" w:cs="Arial"/>
          <w:sz w:val="20"/>
          <w:szCs w:val="20"/>
        </w:rPr>
        <w:t>determining</w:t>
      </w:r>
      <w:r w:rsidR="00F272E5" w:rsidRPr="00FB72CD">
        <w:rPr>
          <w:rFonts w:ascii="Arial" w:hAnsi="Arial" w:cs="Arial"/>
          <w:sz w:val="20"/>
          <w:szCs w:val="20"/>
        </w:rPr>
        <w:t xml:space="preserve"> </w:t>
      </w:r>
      <w:r w:rsidR="00941430">
        <w:rPr>
          <w:rFonts w:ascii="Arial" w:hAnsi="Arial" w:cs="Arial"/>
          <w:sz w:val="20"/>
          <w:szCs w:val="20"/>
        </w:rPr>
        <w:t xml:space="preserve">the functional properties of the flour blends, </w:t>
      </w:r>
      <w:r w:rsidR="00F272E5" w:rsidRPr="00FB72CD">
        <w:rPr>
          <w:rFonts w:ascii="Arial" w:hAnsi="Arial" w:cs="Arial"/>
          <w:sz w:val="20"/>
          <w:szCs w:val="20"/>
        </w:rPr>
        <w:t>oil absorption capacity</w:t>
      </w:r>
      <w:bookmarkEnd w:id="10"/>
      <w:r>
        <w:rPr>
          <w:rFonts w:ascii="Arial" w:hAnsi="Arial" w:cs="Arial"/>
          <w:sz w:val="20"/>
          <w:szCs w:val="20"/>
        </w:rPr>
        <w:t xml:space="preserve">, </w:t>
      </w:r>
      <w:r w:rsidRPr="00FB72CD">
        <w:rPr>
          <w:rFonts w:ascii="Arial" w:hAnsi="Arial" w:cs="Arial"/>
          <w:sz w:val="20"/>
          <w:szCs w:val="20"/>
        </w:rPr>
        <w:t>evaluation of</w:t>
      </w:r>
      <w:r w:rsidRPr="00FB72CD">
        <w:rPr>
          <w:rFonts w:ascii="Arial" w:eastAsiaTheme="minorEastAsia" w:hAnsi="Arial" w:cs="Arial"/>
          <w:sz w:val="20"/>
          <w:szCs w:val="20"/>
          <w:lang w:eastAsia="zh-CN"/>
        </w:rPr>
        <w:t xml:space="preserve"> swelling capacity</w:t>
      </w:r>
      <w:r w:rsidR="00F272E5" w:rsidRPr="00F272E5">
        <w:rPr>
          <w:rFonts w:ascii="Arial" w:hAnsi="Arial" w:cs="Arial"/>
          <w:bCs/>
          <w:sz w:val="20"/>
          <w:szCs w:val="20"/>
        </w:rPr>
        <w:t xml:space="preserve"> </w:t>
      </w:r>
      <w:r w:rsidR="00D60C9C">
        <w:rPr>
          <w:rFonts w:ascii="Arial" w:hAnsi="Arial" w:cs="Arial"/>
          <w:bCs/>
          <w:sz w:val="20"/>
          <w:szCs w:val="20"/>
        </w:rPr>
        <w:t>[18]</w:t>
      </w:r>
      <w:r>
        <w:rPr>
          <w:rFonts w:ascii="Arial" w:hAnsi="Arial" w:cs="Arial"/>
          <w:bCs/>
          <w:sz w:val="20"/>
          <w:szCs w:val="20"/>
        </w:rPr>
        <w:t>,</w:t>
      </w:r>
      <w:bookmarkStart w:id="11" w:name="_Hlk143966078"/>
      <w:r>
        <w:rPr>
          <w:rFonts w:ascii="Arial" w:hAnsi="Arial" w:cs="Arial"/>
          <w:bCs/>
          <w:sz w:val="20"/>
          <w:szCs w:val="20"/>
        </w:rPr>
        <w:t xml:space="preserve"> </w:t>
      </w:r>
      <w:r w:rsidRPr="00FB72CD">
        <w:rPr>
          <w:rFonts w:ascii="Arial" w:hAnsi="Arial" w:cs="Arial"/>
          <w:bCs/>
          <w:sz w:val="20"/>
          <w:szCs w:val="20"/>
        </w:rPr>
        <w:t>e</w:t>
      </w:r>
      <w:r w:rsidR="00F272E5" w:rsidRPr="00FB72CD">
        <w:rPr>
          <w:rFonts w:ascii="Arial" w:hAnsi="Arial" w:cs="Arial"/>
          <w:bCs/>
          <w:sz w:val="20"/>
          <w:szCs w:val="20"/>
        </w:rPr>
        <w:t>valuation of bulk density</w:t>
      </w:r>
      <w:bookmarkEnd w:id="11"/>
      <w:r>
        <w:rPr>
          <w:rFonts w:ascii="Arial" w:hAnsi="Arial" w:cs="Arial"/>
          <w:bCs/>
          <w:sz w:val="20"/>
          <w:szCs w:val="20"/>
        </w:rPr>
        <w:t>,</w:t>
      </w:r>
      <w:r w:rsidR="00F272E5" w:rsidRPr="00F272E5">
        <w:rPr>
          <w:rFonts w:ascii="Arial" w:hAnsi="Arial" w:cs="Arial"/>
          <w:sz w:val="20"/>
          <w:szCs w:val="20"/>
        </w:rPr>
        <w:t xml:space="preserve"> </w:t>
      </w:r>
      <w:r>
        <w:rPr>
          <w:rFonts w:ascii="Arial" w:hAnsi="Arial" w:cs="Arial"/>
          <w:sz w:val="20"/>
          <w:szCs w:val="20"/>
        </w:rPr>
        <w:t xml:space="preserve">and </w:t>
      </w:r>
      <w:r w:rsidRPr="00FB72CD">
        <w:rPr>
          <w:rFonts w:ascii="Arial" w:hAnsi="Arial" w:cs="Arial"/>
          <w:sz w:val="20"/>
          <w:szCs w:val="20"/>
        </w:rPr>
        <w:t>determination of water absorption capacity</w:t>
      </w:r>
      <w:r>
        <w:rPr>
          <w:rFonts w:ascii="Arial" w:hAnsi="Arial" w:cs="Arial"/>
          <w:sz w:val="20"/>
          <w:szCs w:val="20"/>
        </w:rPr>
        <w:t xml:space="preserve"> </w:t>
      </w:r>
      <w:r w:rsidR="009178B9">
        <w:rPr>
          <w:rFonts w:ascii="Arial" w:hAnsi="Arial" w:cs="Arial"/>
          <w:sz w:val="20"/>
          <w:szCs w:val="20"/>
        </w:rPr>
        <w:t xml:space="preserve">and foaming capacity </w:t>
      </w:r>
      <w:r w:rsidR="00D60C9C">
        <w:rPr>
          <w:rFonts w:ascii="Arial" w:hAnsi="Arial" w:cs="Arial"/>
          <w:sz w:val="20"/>
          <w:szCs w:val="20"/>
        </w:rPr>
        <w:t>[19]</w:t>
      </w:r>
      <w:r w:rsidR="009178B9">
        <w:rPr>
          <w:rFonts w:ascii="Arial" w:hAnsi="Arial" w:cs="Arial"/>
          <w:sz w:val="20"/>
          <w:szCs w:val="20"/>
        </w:rPr>
        <w:t>.</w:t>
      </w:r>
      <w:r w:rsidR="00941430">
        <w:rPr>
          <w:rFonts w:ascii="Arial" w:hAnsi="Arial" w:cs="Arial"/>
          <w:sz w:val="20"/>
          <w:szCs w:val="20"/>
        </w:rPr>
        <w:t xml:space="preserve"> The e</w:t>
      </w:r>
      <w:r w:rsidR="00F272E5" w:rsidRPr="00F272E5">
        <w:rPr>
          <w:rFonts w:ascii="Arial" w:hAnsi="Arial" w:cs="Arial"/>
          <w:sz w:val="20"/>
          <w:szCs w:val="20"/>
        </w:rPr>
        <w:t xml:space="preserve">valuation of the proximate composition of the bread samples </w:t>
      </w:r>
      <w:r w:rsidR="00941430">
        <w:rPr>
          <w:rFonts w:ascii="Arial" w:hAnsi="Arial" w:cs="Arial"/>
          <w:sz w:val="20"/>
          <w:szCs w:val="20"/>
        </w:rPr>
        <w:t xml:space="preserve">(crude protein, crude fats, crude fibre, ash content, moisture content, and carbohydrate content) </w:t>
      </w:r>
      <w:r w:rsidR="00F272E5" w:rsidRPr="00F272E5">
        <w:rPr>
          <w:rFonts w:ascii="Arial" w:hAnsi="Arial" w:cs="Arial"/>
          <w:sz w:val="20"/>
          <w:szCs w:val="20"/>
        </w:rPr>
        <w:t xml:space="preserve">was carried out according to the approach prescribed by AOAC </w:t>
      </w:r>
      <w:r w:rsidR="00D60C9C">
        <w:rPr>
          <w:rFonts w:ascii="Arial" w:hAnsi="Arial" w:cs="Arial"/>
          <w:sz w:val="20"/>
          <w:szCs w:val="20"/>
        </w:rPr>
        <w:t>[20]</w:t>
      </w:r>
      <w:r w:rsidR="00941430">
        <w:rPr>
          <w:rFonts w:ascii="Arial" w:hAnsi="Arial" w:cs="Arial"/>
          <w:sz w:val="20"/>
          <w:szCs w:val="20"/>
        </w:rPr>
        <w:t>.</w:t>
      </w:r>
      <w:bookmarkStart w:id="12" w:name="_Hlk141733155"/>
      <w:r w:rsidR="00941430">
        <w:rPr>
          <w:rFonts w:ascii="Arial" w:hAnsi="Arial" w:cs="Arial"/>
          <w:sz w:val="20"/>
          <w:szCs w:val="20"/>
        </w:rPr>
        <w:t xml:space="preserve"> </w:t>
      </w:r>
      <w:r w:rsidR="00F272E5" w:rsidRPr="00F272E5">
        <w:rPr>
          <w:rFonts w:ascii="Arial" w:hAnsi="Arial" w:cs="Arial"/>
          <w:sz w:val="20"/>
          <w:szCs w:val="20"/>
        </w:rPr>
        <w:t>The anti-nutrients examined in the bread samples were oxalates, tannins, phytates</w:t>
      </w:r>
      <w:r w:rsidR="0085189B">
        <w:rPr>
          <w:rFonts w:ascii="Arial" w:hAnsi="Arial" w:cs="Arial"/>
          <w:sz w:val="20"/>
          <w:szCs w:val="20"/>
        </w:rPr>
        <w:t>,</w:t>
      </w:r>
      <w:r w:rsidR="00F272E5" w:rsidRPr="00F272E5">
        <w:rPr>
          <w:rFonts w:ascii="Arial" w:hAnsi="Arial" w:cs="Arial"/>
          <w:sz w:val="20"/>
          <w:szCs w:val="20"/>
        </w:rPr>
        <w:t xml:space="preserve"> and saponins.</w:t>
      </w:r>
      <w:r w:rsidR="00AC7C16">
        <w:rPr>
          <w:rFonts w:ascii="Arial" w:hAnsi="Arial" w:cs="Arial"/>
          <w:sz w:val="20"/>
          <w:szCs w:val="20"/>
        </w:rPr>
        <w:t xml:space="preserve"> </w:t>
      </w:r>
      <w:r w:rsidR="00F272E5" w:rsidRPr="00F272E5">
        <w:rPr>
          <w:rFonts w:ascii="Arial" w:hAnsi="Arial" w:cs="Arial"/>
          <w:sz w:val="20"/>
          <w:szCs w:val="20"/>
        </w:rPr>
        <w:t>Th</w:t>
      </w:r>
      <w:r w:rsidR="00AC7C16">
        <w:rPr>
          <w:rFonts w:ascii="Arial" w:hAnsi="Arial" w:cs="Arial"/>
          <w:sz w:val="20"/>
          <w:szCs w:val="20"/>
        </w:rPr>
        <w:t xml:space="preserve">e </w:t>
      </w:r>
      <w:r w:rsidR="00F272E5" w:rsidRPr="00F272E5">
        <w:rPr>
          <w:rFonts w:ascii="Arial" w:hAnsi="Arial" w:cs="Arial"/>
          <w:sz w:val="20"/>
          <w:szCs w:val="20"/>
        </w:rPr>
        <w:t>technique outlined by Onwuka</w:t>
      </w:r>
      <w:r w:rsidR="00087ABD">
        <w:rPr>
          <w:rFonts w:ascii="Arial" w:hAnsi="Arial" w:cs="Arial"/>
          <w:sz w:val="20"/>
          <w:szCs w:val="20"/>
        </w:rPr>
        <w:t xml:space="preserve"> </w:t>
      </w:r>
      <w:r w:rsidR="00D60C9C">
        <w:rPr>
          <w:rFonts w:ascii="Arial" w:hAnsi="Arial" w:cs="Arial"/>
          <w:sz w:val="20"/>
          <w:szCs w:val="20"/>
        </w:rPr>
        <w:t>[21]</w:t>
      </w:r>
      <w:r w:rsidR="00F272E5" w:rsidRPr="00F272E5">
        <w:rPr>
          <w:rFonts w:ascii="Arial" w:hAnsi="Arial" w:cs="Arial"/>
          <w:sz w:val="20"/>
          <w:szCs w:val="20"/>
        </w:rPr>
        <w:t xml:space="preserve"> was used for determining oxalate</w:t>
      </w:r>
      <w:r w:rsidR="00D52371">
        <w:rPr>
          <w:rFonts w:ascii="Arial" w:hAnsi="Arial" w:cs="Arial"/>
          <w:sz w:val="20"/>
          <w:szCs w:val="20"/>
        </w:rPr>
        <w:t>s and phytates</w:t>
      </w:r>
      <w:r w:rsidR="00F272E5" w:rsidRPr="00F272E5">
        <w:rPr>
          <w:rFonts w:ascii="Arial" w:hAnsi="Arial" w:cs="Arial"/>
          <w:sz w:val="20"/>
          <w:szCs w:val="20"/>
        </w:rPr>
        <w:t>.</w:t>
      </w:r>
      <w:r w:rsidR="00D52371">
        <w:rPr>
          <w:rFonts w:ascii="Arial" w:hAnsi="Arial" w:cs="Arial"/>
          <w:sz w:val="20"/>
          <w:szCs w:val="20"/>
        </w:rPr>
        <w:t xml:space="preserve"> </w:t>
      </w:r>
      <w:r w:rsidR="00F272E5" w:rsidRPr="00F272E5">
        <w:rPr>
          <w:rFonts w:ascii="Arial" w:hAnsi="Arial" w:cs="Arial"/>
          <w:sz w:val="20"/>
          <w:szCs w:val="20"/>
        </w:rPr>
        <w:t xml:space="preserve">For tannin content analysis, the Folin Denis Spectrophotometric method as described by </w:t>
      </w:r>
      <w:proofErr w:type="spellStart"/>
      <w:r w:rsidR="00F272E5" w:rsidRPr="00F272E5">
        <w:rPr>
          <w:rFonts w:ascii="Arial" w:hAnsi="Arial" w:cs="Arial"/>
          <w:sz w:val="20"/>
          <w:szCs w:val="20"/>
        </w:rPr>
        <w:t>Ohizua</w:t>
      </w:r>
      <w:proofErr w:type="spellEnd"/>
      <w:r w:rsidR="00F272E5" w:rsidRPr="00F272E5">
        <w:rPr>
          <w:rFonts w:ascii="Arial" w:hAnsi="Arial" w:cs="Arial"/>
          <w:sz w:val="20"/>
          <w:szCs w:val="20"/>
        </w:rPr>
        <w:t xml:space="preserve"> et al. </w:t>
      </w:r>
      <w:r w:rsidR="00D60C9C">
        <w:rPr>
          <w:rFonts w:ascii="Arial" w:hAnsi="Arial" w:cs="Arial"/>
          <w:sz w:val="20"/>
          <w:szCs w:val="20"/>
        </w:rPr>
        <w:t>[19]</w:t>
      </w:r>
      <w:r w:rsidR="00F272E5" w:rsidRPr="00F272E5">
        <w:rPr>
          <w:rFonts w:ascii="Arial" w:hAnsi="Arial" w:cs="Arial"/>
          <w:sz w:val="20"/>
          <w:szCs w:val="20"/>
        </w:rPr>
        <w:t xml:space="preserve"> was used</w:t>
      </w:r>
      <w:r w:rsidR="00D52371">
        <w:rPr>
          <w:rFonts w:ascii="Arial" w:hAnsi="Arial" w:cs="Arial"/>
          <w:sz w:val="20"/>
          <w:szCs w:val="20"/>
        </w:rPr>
        <w:t xml:space="preserve"> while s</w:t>
      </w:r>
      <w:r w:rsidR="00F272E5" w:rsidRPr="00F272E5">
        <w:rPr>
          <w:rFonts w:ascii="Arial" w:hAnsi="Arial" w:cs="Arial"/>
          <w:sz w:val="20"/>
          <w:szCs w:val="20"/>
          <w:lang w:eastAsia="en-GB"/>
        </w:rPr>
        <w:t>aponin was determined according to the method of Ejikeme et al.</w:t>
      </w:r>
      <w:r w:rsidR="00087ABD">
        <w:rPr>
          <w:rFonts w:ascii="Arial" w:hAnsi="Arial" w:cs="Arial"/>
          <w:sz w:val="20"/>
          <w:szCs w:val="20"/>
          <w:lang w:eastAsia="en-GB"/>
        </w:rPr>
        <w:t xml:space="preserve"> </w:t>
      </w:r>
      <w:r w:rsidR="00D60C9C">
        <w:rPr>
          <w:rFonts w:ascii="Arial" w:hAnsi="Arial" w:cs="Arial"/>
          <w:sz w:val="20"/>
          <w:szCs w:val="20"/>
          <w:lang w:eastAsia="en-GB"/>
        </w:rPr>
        <w:t>[22]</w:t>
      </w:r>
      <w:r w:rsidR="00F272E5" w:rsidRPr="00F272E5">
        <w:rPr>
          <w:rFonts w:ascii="Arial" w:hAnsi="Arial" w:cs="Arial"/>
          <w:sz w:val="20"/>
          <w:szCs w:val="20"/>
          <w:lang w:eastAsia="en-GB"/>
        </w:rPr>
        <w:t xml:space="preserve">. </w:t>
      </w:r>
      <w:bookmarkEnd w:id="12"/>
      <w:r w:rsidR="00F272E5" w:rsidRPr="00F272E5">
        <w:rPr>
          <w:rFonts w:ascii="Arial" w:hAnsi="Arial" w:cs="Arial"/>
          <w:sz w:val="20"/>
          <w:szCs w:val="20"/>
        </w:rPr>
        <w:t xml:space="preserve">The minerals Magnesium, Potassium and Sodium, Calcium, and Iron were determined according to the method reported by Kure </w:t>
      </w:r>
      <w:r w:rsidR="00F272E5" w:rsidRPr="00F272E5">
        <w:rPr>
          <w:rFonts w:ascii="Arial" w:hAnsi="Arial" w:cs="Arial"/>
          <w:i/>
          <w:sz w:val="20"/>
          <w:szCs w:val="20"/>
        </w:rPr>
        <w:t>et al</w:t>
      </w:r>
      <w:r w:rsidR="00F272E5" w:rsidRPr="00F272E5">
        <w:rPr>
          <w:rFonts w:ascii="Arial" w:hAnsi="Arial" w:cs="Arial"/>
          <w:sz w:val="20"/>
          <w:szCs w:val="20"/>
        </w:rPr>
        <w:t xml:space="preserve">., </w:t>
      </w:r>
      <w:r w:rsidR="00D60C9C">
        <w:rPr>
          <w:rFonts w:ascii="Arial" w:hAnsi="Arial" w:cs="Arial"/>
          <w:sz w:val="20"/>
          <w:szCs w:val="20"/>
        </w:rPr>
        <w:t>[15]</w:t>
      </w:r>
      <w:r w:rsidR="00F272E5" w:rsidRPr="00F272E5">
        <w:rPr>
          <w:rFonts w:ascii="Arial" w:hAnsi="Arial" w:cs="Arial"/>
          <w:sz w:val="20"/>
          <w:szCs w:val="20"/>
        </w:rPr>
        <w:t>.</w:t>
      </w:r>
      <w:r w:rsidR="00D52371">
        <w:rPr>
          <w:rFonts w:ascii="Arial" w:hAnsi="Arial" w:cs="Arial"/>
          <w:sz w:val="20"/>
          <w:szCs w:val="20"/>
        </w:rPr>
        <w:t xml:space="preserve"> In addition, t</w:t>
      </w:r>
      <w:r w:rsidR="00F272E5" w:rsidRPr="00F272E5">
        <w:rPr>
          <w:rFonts w:ascii="Arial" w:hAnsi="Arial" w:cs="Arial"/>
          <w:color w:val="000000" w:themeColor="text1"/>
          <w:sz w:val="20"/>
          <w:szCs w:val="20"/>
        </w:rPr>
        <w:t xml:space="preserve">he amino acid profile was determined with Technicon Sequential Multi-Sample Amino Acid Analyzer using </w:t>
      </w:r>
      <w:r w:rsidR="00B47270">
        <w:rPr>
          <w:rFonts w:ascii="Arial" w:hAnsi="Arial" w:cs="Arial"/>
          <w:color w:val="000000" w:themeColor="text1"/>
          <w:sz w:val="20"/>
          <w:szCs w:val="20"/>
        </w:rPr>
        <w:t xml:space="preserve">the </w:t>
      </w:r>
      <w:r w:rsidR="00F272E5" w:rsidRPr="00F272E5">
        <w:rPr>
          <w:rFonts w:ascii="Arial" w:hAnsi="Arial" w:cs="Arial"/>
          <w:color w:val="000000" w:themeColor="text1"/>
          <w:sz w:val="20"/>
          <w:szCs w:val="20"/>
        </w:rPr>
        <w:t xml:space="preserve">method described by AOAC </w:t>
      </w:r>
      <w:r w:rsidR="00D60C9C">
        <w:rPr>
          <w:rFonts w:ascii="Arial" w:hAnsi="Arial" w:cs="Arial"/>
          <w:color w:val="000000" w:themeColor="text1"/>
          <w:sz w:val="20"/>
          <w:szCs w:val="20"/>
        </w:rPr>
        <w:t>[20]</w:t>
      </w:r>
      <w:r w:rsidR="00D52371">
        <w:rPr>
          <w:rFonts w:ascii="Arial" w:hAnsi="Arial" w:cs="Arial"/>
          <w:color w:val="000000" w:themeColor="text1"/>
          <w:sz w:val="20"/>
          <w:szCs w:val="20"/>
        </w:rPr>
        <w:t>, and s</w:t>
      </w:r>
      <w:r w:rsidR="00F272E5" w:rsidRPr="00F272E5">
        <w:rPr>
          <w:rFonts w:ascii="Arial" w:hAnsi="Arial" w:cs="Arial"/>
          <w:sz w:val="20"/>
          <w:szCs w:val="20"/>
        </w:rPr>
        <w:t>tandard analytical procedures were employed to determine the vitamin A, B</w:t>
      </w:r>
      <w:r w:rsidR="00F272E5" w:rsidRPr="00F272E5">
        <w:rPr>
          <w:rFonts w:ascii="Arial" w:hAnsi="Arial" w:cs="Arial"/>
          <w:sz w:val="20"/>
          <w:szCs w:val="20"/>
          <w:vertAlign w:val="subscript"/>
        </w:rPr>
        <w:t>12,</w:t>
      </w:r>
      <w:r w:rsidR="00F272E5" w:rsidRPr="00F272E5">
        <w:rPr>
          <w:rFonts w:ascii="Arial" w:hAnsi="Arial" w:cs="Arial"/>
          <w:sz w:val="20"/>
          <w:szCs w:val="20"/>
        </w:rPr>
        <w:t xml:space="preserve"> and B</w:t>
      </w:r>
      <w:r w:rsidR="00F272E5" w:rsidRPr="00F272E5">
        <w:rPr>
          <w:rFonts w:ascii="Arial" w:hAnsi="Arial" w:cs="Arial"/>
          <w:sz w:val="20"/>
          <w:szCs w:val="20"/>
          <w:vertAlign w:val="subscript"/>
        </w:rPr>
        <w:t>6</w:t>
      </w:r>
      <w:r w:rsidR="00F272E5" w:rsidRPr="00F272E5">
        <w:rPr>
          <w:rFonts w:ascii="Arial" w:hAnsi="Arial" w:cs="Arial"/>
          <w:sz w:val="20"/>
          <w:szCs w:val="20"/>
        </w:rPr>
        <w:t xml:space="preserve"> composition of the bread samples</w:t>
      </w:r>
      <w:r w:rsidR="00D52371">
        <w:rPr>
          <w:rFonts w:ascii="Arial" w:hAnsi="Arial" w:cs="Arial"/>
          <w:sz w:val="20"/>
          <w:szCs w:val="20"/>
        </w:rPr>
        <w:t xml:space="preserve"> </w:t>
      </w:r>
      <w:r w:rsidR="00087ABD">
        <w:rPr>
          <w:rFonts w:ascii="Arial" w:hAnsi="Arial" w:cs="Arial"/>
          <w:sz w:val="20"/>
          <w:szCs w:val="20"/>
        </w:rPr>
        <w:t>[</w:t>
      </w:r>
      <w:r w:rsidR="00D60C9C">
        <w:rPr>
          <w:rFonts w:ascii="Arial" w:hAnsi="Arial" w:cs="Arial"/>
          <w:sz w:val="20"/>
          <w:szCs w:val="20"/>
        </w:rPr>
        <w:t>20]</w:t>
      </w:r>
      <w:r w:rsidR="00F272E5" w:rsidRPr="00F272E5">
        <w:rPr>
          <w:rFonts w:ascii="Arial" w:hAnsi="Arial" w:cs="Arial"/>
          <w:sz w:val="20"/>
          <w:szCs w:val="20"/>
        </w:rPr>
        <w:t>.</w:t>
      </w:r>
      <w:bookmarkStart w:id="13" w:name="_Hlk143968186"/>
      <w:r w:rsidR="00D52371">
        <w:rPr>
          <w:rFonts w:ascii="Arial" w:hAnsi="Arial" w:cs="Arial"/>
          <w:sz w:val="20"/>
          <w:szCs w:val="20"/>
        </w:rPr>
        <w:t xml:space="preserve"> </w:t>
      </w:r>
      <w:r w:rsidR="00F272E5" w:rsidRPr="00F272E5">
        <w:rPr>
          <w:rFonts w:ascii="Arial" w:hAnsi="Arial" w:cs="Arial"/>
          <w:sz w:val="20"/>
          <w:szCs w:val="20"/>
        </w:rPr>
        <w:t xml:space="preserve">With slight modifications, the conventional procedures outlined by </w:t>
      </w:r>
      <w:r w:rsidR="00087ABD">
        <w:rPr>
          <w:rFonts w:ascii="Arial" w:hAnsi="Arial" w:cs="Arial"/>
          <w:sz w:val="20"/>
          <w:szCs w:val="20"/>
        </w:rPr>
        <w:t xml:space="preserve">Ding et al. </w:t>
      </w:r>
      <w:r w:rsidR="00D60C9C">
        <w:rPr>
          <w:rFonts w:ascii="Arial" w:hAnsi="Arial" w:cs="Arial"/>
          <w:sz w:val="20"/>
          <w:szCs w:val="20"/>
        </w:rPr>
        <w:t>[23]</w:t>
      </w:r>
      <w:r w:rsidR="00F272E5" w:rsidRPr="00F272E5">
        <w:rPr>
          <w:rFonts w:ascii="Arial" w:hAnsi="Arial" w:cs="Arial"/>
          <w:sz w:val="20"/>
          <w:szCs w:val="20"/>
        </w:rPr>
        <w:t xml:space="preserve"> were used to establish the physical features of the bread samples, including their weight, volume, and specific volume.</w:t>
      </w:r>
      <w:bookmarkEnd w:id="13"/>
      <w:r w:rsidR="00D52371">
        <w:rPr>
          <w:rFonts w:ascii="Arial" w:hAnsi="Arial" w:cs="Arial"/>
          <w:sz w:val="20"/>
          <w:szCs w:val="20"/>
        </w:rPr>
        <w:t xml:space="preserve"> </w:t>
      </w:r>
      <w:r w:rsidR="00F272E5" w:rsidRPr="00F272E5">
        <w:rPr>
          <w:rFonts w:ascii="Arial" w:hAnsi="Arial" w:cs="Arial"/>
          <w:sz w:val="20"/>
          <w:szCs w:val="20"/>
        </w:rPr>
        <w:t xml:space="preserve">Kure et al. </w:t>
      </w:r>
      <w:r w:rsidR="00D60C9C">
        <w:rPr>
          <w:rFonts w:ascii="Arial" w:hAnsi="Arial" w:cs="Arial"/>
          <w:sz w:val="20"/>
          <w:szCs w:val="20"/>
        </w:rPr>
        <w:t>[15]</w:t>
      </w:r>
      <w:r w:rsidR="00F272E5" w:rsidRPr="00F272E5">
        <w:rPr>
          <w:rFonts w:ascii="Arial" w:hAnsi="Arial" w:cs="Arial"/>
          <w:sz w:val="20"/>
          <w:szCs w:val="20"/>
        </w:rPr>
        <w:t xml:space="preserve"> reported a method for determining the oven spring.  This was employed.</w:t>
      </w:r>
      <w:r w:rsidR="00710238">
        <w:rPr>
          <w:rFonts w:ascii="Arial" w:hAnsi="Arial" w:cs="Arial"/>
          <w:b/>
          <w:sz w:val="20"/>
          <w:szCs w:val="20"/>
        </w:rPr>
        <w:t xml:space="preserve"> </w:t>
      </w:r>
      <w:r w:rsidR="00F272E5" w:rsidRPr="00F272E5">
        <w:rPr>
          <w:rFonts w:ascii="Arial" w:hAnsi="Arial" w:cs="Arial"/>
          <w:sz w:val="20"/>
          <w:szCs w:val="20"/>
        </w:rPr>
        <w:t xml:space="preserve">Description of the organoleptic properties of the bread samples was done in agreement </w:t>
      </w:r>
      <w:r w:rsidR="00710238">
        <w:rPr>
          <w:rFonts w:ascii="Arial" w:hAnsi="Arial" w:cs="Arial"/>
          <w:sz w:val="20"/>
          <w:szCs w:val="20"/>
        </w:rPr>
        <w:t>with</w:t>
      </w:r>
      <w:r w:rsidR="00F272E5" w:rsidRPr="00F272E5">
        <w:rPr>
          <w:rFonts w:ascii="Arial" w:hAnsi="Arial" w:cs="Arial"/>
          <w:sz w:val="20"/>
          <w:szCs w:val="20"/>
        </w:rPr>
        <w:t xml:space="preserve"> the report of </w:t>
      </w:r>
      <w:proofErr w:type="spellStart"/>
      <w:r w:rsidR="00F272E5" w:rsidRPr="00F272E5">
        <w:rPr>
          <w:rFonts w:ascii="Arial" w:hAnsi="Arial" w:cs="Arial"/>
          <w:sz w:val="20"/>
          <w:szCs w:val="20"/>
        </w:rPr>
        <w:t>Ayensu</w:t>
      </w:r>
      <w:proofErr w:type="spellEnd"/>
      <w:r w:rsidR="00F272E5" w:rsidRPr="00F272E5">
        <w:rPr>
          <w:rFonts w:ascii="Arial" w:hAnsi="Arial" w:cs="Arial"/>
          <w:sz w:val="20"/>
          <w:szCs w:val="20"/>
        </w:rPr>
        <w:t xml:space="preserve"> et al.</w:t>
      </w:r>
      <w:r w:rsidR="00087ABD">
        <w:rPr>
          <w:rFonts w:ascii="Arial" w:hAnsi="Arial" w:cs="Arial"/>
          <w:sz w:val="20"/>
          <w:szCs w:val="20"/>
        </w:rPr>
        <w:t xml:space="preserve"> </w:t>
      </w:r>
      <w:r w:rsidR="00D60C9C">
        <w:rPr>
          <w:rFonts w:ascii="Arial" w:hAnsi="Arial" w:cs="Arial"/>
          <w:sz w:val="20"/>
          <w:szCs w:val="20"/>
        </w:rPr>
        <w:t>[24]</w:t>
      </w:r>
      <w:r w:rsidR="00F272E5" w:rsidRPr="00F272E5">
        <w:rPr>
          <w:rFonts w:ascii="Arial" w:hAnsi="Arial" w:cs="Arial"/>
          <w:sz w:val="20"/>
          <w:szCs w:val="20"/>
        </w:rPr>
        <w:t xml:space="preserve">. The </w:t>
      </w:r>
      <w:r w:rsidR="005F4205">
        <w:rPr>
          <w:rFonts w:ascii="Arial" w:hAnsi="Arial" w:cs="Arial"/>
          <w:sz w:val="20"/>
          <w:szCs w:val="20"/>
        </w:rPr>
        <w:t>findings</w:t>
      </w:r>
      <w:r w:rsidR="00F272E5" w:rsidRPr="00F272E5">
        <w:rPr>
          <w:rFonts w:ascii="Arial" w:hAnsi="Arial" w:cs="Arial"/>
          <w:sz w:val="20"/>
          <w:szCs w:val="20"/>
        </w:rPr>
        <w:t xml:space="preserve"> were reported as mean ± standard deviation for c values obtained in three replicates (n = 3). All data analyses were undertaken utilizing one-way ANOVA. To deal with the main factors of variation, the Least Significant Difference (LSD) was </w:t>
      </w:r>
      <w:r w:rsidR="005F4205" w:rsidRPr="00F272E5">
        <w:rPr>
          <w:rFonts w:ascii="Arial" w:hAnsi="Arial" w:cs="Arial"/>
          <w:sz w:val="20"/>
          <w:szCs w:val="20"/>
        </w:rPr>
        <w:t>employed,</w:t>
      </w:r>
      <w:r w:rsidR="00F272E5" w:rsidRPr="00F272E5">
        <w:rPr>
          <w:rFonts w:ascii="Arial" w:hAnsi="Arial" w:cs="Arial"/>
          <w:sz w:val="20"/>
          <w:szCs w:val="20"/>
        </w:rPr>
        <w:t xml:space="preserve"> and data </w:t>
      </w:r>
      <w:r w:rsidR="005F4205">
        <w:rPr>
          <w:rFonts w:ascii="Arial" w:hAnsi="Arial" w:cs="Arial"/>
          <w:sz w:val="20"/>
          <w:szCs w:val="20"/>
        </w:rPr>
        <w:t xml:space="preserve">was </w:t>
      </w:r>
      <w:r w:rsidR="00F272E5" w:rsidRPr="00F272E5">
        <w:rPr>
          <w:rFonts w:ascii="Arial" w:hAnsi="Arial" w:cs="Arial"/>
          <w:sz w:val="20"/>
          <w:szCs w:val="20"/>
        </w:rPr>
        <w:t xml:space="preserve">collected using </w:t>
      </w:r>
      <w:r w:rsidR="005F4205">
        <w:rPr>
          <w:rFonts w:ascii="Arial" w:hAnsi="Arial" w:cs="Arial"/>
          <w:sz w:val="20"/>
          <w:szCs w:val="20"/>
        </w:rPr>
        <w:t xml:space="preserve">a </w:t>
      </w:r>
      <w:r w:rsidR="00F272E5" w:rsidRPr="00F272E5">
        <w:rPr>
          <w:rFonts w:ascii="Arial" w:hAnsi="Arial" w:cs="Arial"/>
          <w:sz w:val="20"/>
          <w:szCs w:val="20"/>
        </w:rPr>
        <w:t>statistical analysis system (SAS)</w:t>
      </w:r>
      <w:r w:rsidR="002D2FA6">
        <w:rPr>
          <w:rFonts w:ascii="Arial" w:hAnsi="Arial" w:cs="Arial"/>
          <w:sz w:val="20"/>
          <w:szCs w:val="20"/>
        </w:rPr>
        <w:t xml:space="preserve"> with s</w:t>
      </w:r>
      <w:r w:rsidR="00F272E5" w:rsidRPr="00F272E5">
        <w:rPr>
          <w:rFonts w:ascii="Arial" w:hAnsi="Arial" w:cs="Arial"/>
          <w:sz w:val="20"/>
          <w:szCs w:val="20"/>
        </w:rPr>
        <w:t xml:space="preserve">tatistically significant </w:t>
      </w:r>
      <w:r w:rsidR="002D2FA6">
        <w:rPr>
          <w:rFonts w:ascii="Arial" w:hAnsi="Arial" w:cs="Arial"/>
          <w:sz w:val="20"/>
          <w:szCs w:val="20"/>
        </w:rPr>
        <w:t xml:space="preserve">values </w:t>
      </w:r>
      <w:r w:rsidR="00F272E5" w:rsidRPr="00F272E5">
        <w:rPr>
          <w:rFonts w:ascii="Arial" w:hAnsi="Arial" w:cs="Arial"/>
          <w:sz w:val="20"/>
          <w:szCs w:val="20"/>
        </w:rPr>
        <w:t>stated as p &lt; 0.05.</w:t>
      </w:r>
    </w:p>
    <w:p w14:paraId="07406966" w14:textId="77777777" w:rsidR="00CB5CD6" w:rsidRDefault="00CB5CD6" w:rsidP="00710238">
      <w:pPr>
        <w:spacing w:after="0" w:line="240" w:lineRule="auto"/>
        <w:jc w:val="both"/>
        <w:rPr>
          <w:rFonts w:ascii="Arial" w:hAnsi="Arial" w:cs="Arial"/>
          <w:sz w:val="20"/>
          <w:szCs w:val="20"/>
        </w:rPr>
      </w:pPr>
    </w:p>
    <w:p w14:paraId="4C5EBE7F" w14:textId="79ADC05A" w:rsidR="000E7BFD" w:rsidRPr="000E7BFD" w:rsidRDefault="000E7BFD" w:rsidP="00F272E5">
      <w:pPr>
        <w:jc w:val="both"/>
        <w:rPr>
          <w:rFonts w:ascii="Arial" w:hAnsi="Arial" w:cs="Arial"/>
          <w:b/>
          <w:bCs/>
          <w:sz w:val="20"/>
          <w:szCs w:val="20"/>
        </w:rPr>
      </w:pPr>
      <w:r w:rsidRPr="000E7BFD">
        <w:rPr>
          <w:rFonts w:ascii="Arial" w:hAnsi="Arial" w:cs="Arial"/>
          <w:b/>
          <w:bCs/>
          <w:sz w:val="20"/>
          <w:szCs w:val="20"/>
        </w:rPr>
        <w:t>3.0 RESULTS AND DISCUSSION</w:t>
      </w:r>
    </w:p>
    <w:p w14:paraId="12A8225E" w14:textId="7A162856" w:rsidR="000E7BFD" w:rsidRPr="000E7BFD" w:rsidRDefault="00001EDF" w:rsidP="00001EDF">
      <w:pPr>
        <w:spacing w:line="240" w:lineRule="auto"/>
        <w:ind w:left="720" w:hanging="720"/>
        <w:jc w:val="both"/>
        <w:rPr>
          <w:rFonts w:ascii="Arial" w:hAnsi="Arial" w:cs="Arial"/>
          <w:sz w:val="20"/>
          <w:szCs w:val="20"/>
        </w:rPr>
      </w:pPr>
      <w:r>
        <w:rPr>
          <w:rFonts w:ascii="Arial" w:hAnsi="Arial" w:cs="Arial"/>
          <w:b/>
          <w:bCs/>
          <w:sz w:val="20"/>
          <w:szCs w:val="20"/>
        </w:rPr>
        <w:t>3</w:t>
      </w:r>
      <w:r w:rsidR="000E7BFD" w:rsidRPr="000E7BFD">
        <w:rPr>
          <w:rFonts w:ascii="Arial" w:hAnsi="Arial" w:cs="Arial"/>
          <w:b/>
          <w:bCs/>
          <w:sz w:val="20"/>
          <w:szCs w:val="20"/>
        </w:rPr>
        <w:t>.1</w:t>
      </w:r>
      <w:r>
        <w:rPr>
          <w:rFonts w:ascii="Arial" w:hAnsi="Arial" w:cs="Arial"/>
          <w:b/>
          <w:bCs/>
          <w:sz w:val="20"/>
          <w:szCs w:val="20"/>
        </w:rPr>
        <w:t xml:space="preserve"> </w:t>
      </w:r>
      <w:r w:rsidR="000E7BFD" w:rsidRPr="000E7BFD">
        <w:rPr>
          <w:rFonts w:ascii="Arial" w:hAnsi="Arial" w:cs="Arial"/>
          <w:b/>
          <w:bCs/>
          <w:sz w:val="20"/>
          <w:szCs w:val="20"/>
        </w:rPr>
        <w:t>Functional properties of flour blends of wheat, OFSP, and cricket powder</w:t>
      </w:r>
    </w:p>
    <w:p w14:paraId="05C28D7A" w14:textId="0ADBD7DA" w:rsidR="008B68B6" w:rsidRDefault="008B68B6" w:rsidP="008B68B6">
      <w:pPr>
        <w:spacing w:line="240" w:lineRule="auto"/>
        <w:jc w:val="both"/>
        <w:rPr>
          <w:rFonts w:ascii="Arial" w:hAnsi="Arial" w:cs="Arial"/>
          <w:b/>
          <w:bCs/>
          <w:sz w:val="20"/>
          <w:szCs w:val="20"/>
        </w:rPr>
      </w:pPr>
      <w:r w:rsidRPr="008B68B6">
        <w:rPr>
          <w:rFonts w:ascii="Arial" w:hAnsi="Arial" w:cs="Arial"/>
          <w:sz w:val="20"/>
          <w:szCs w:val="20"/>
        </w:rPr>
        <w:t xml:space="preserve">Table 3 outlines the flour blends' functional characteristics. The study reveals that the oil absorption capacity of flour blends increased significantly with the addition of sweet potato flour. The swelling and </w:t>
      </w:r>
      <w:r w:rsidRPr="008B68B6">
        <w:rPr>
          <w:rFonts w:ascii="Arial" w:hAnsi="Arial" w:cs="Arial"/>
          <w:sz w:val="20"/>
          <w:szCs w:val="20"/>
        </w:rPr>
        <w:lastRenderedPageBreak/>
        <w:t xml:space="preserve">foaming capacities also increased with the addition of sweet potato flour and cricket powder. However, the water absorption capacity declined with the addition of OFSP flour. These functional characteristics are crucial for predicting the </w:t>
      </w:r>
      <w:proofErr w:type="spellStart"/>
      <w:r w:rsidRPr="008B68B6">
        <w:rPr>
          <w:rFonts w:ascii="Arial" w:hAnsi="Arial" w:cs="Arial"/>
          <w:sz w:val="20"/>
          <w:szCs w:val="20"/>
        </w:rPr>
        <w:t>behavior</w:t>
      </w:r>
      <w:proofErr w:type="spellEnd"/>
      <w:r w:rsidRPr="008B68B6">
        <w:rPr>
          <w:rFonts w:ascii="Arial" w:hAnsi="Arial" w:cs="Arial"/>
          <w:sz w:val="20"/>
          <w:szCs w:val="20"/>
        </w:rPr>
        <w:t xml:space="preserve"> of new proteins, fats, carbohydrates, and </w:t>
      </w:r>
      <w:proofErr w:type="spellStart"/>
      <w:r w:rsidRPr="008B68B6">
        <w:rPr>
          <w:rFonts w:ascii="Arial" w:hAnsi="Arial" w:cs="Arial"/>
          <w:sz w:val="20"/>
          <w:szCs w:val="20"/>
        </w:rPr>
        <w:t>fiber</w:t>
      </w:r>
      <w:proofErr w:type="spellEnd"/>
      <w:r w:rsidRPr="008B68B6">
        <w:rPr>
          <w:rFonts w:ascii="Arial" w:hAnsi="Arial" w:cs="Arial"/>
          <w:sz w:val="20"/>
          <w:szCs w:val="20"/>
        </w:rPr>
        <w:t xml:space="preserve"> in a food structure and determining the potential use of these substances in traditional food products</w:t>
      </w:r>
      <w:r w:rsidR="00B86FE8">
        <w:rPr>
          <w:rFonts w:ascii="Arial" w:hAnsi="Arial" w:cs="Arial"/>
          <w:sz w:val="20"/>
          <w:szCs w:val="20"/>
        </w:rPr>
        <w:t xml:space="preserve"> </w:t>
      </w:r>
      <w:r w:rsidR="00D60C9C">
        <w:rPr>
          <w:rFonts w:ascii="Arial" w:hAnsi="Arial" w:cs="Arial"/>
          <w:sz w:val="20"/>
          <w:szCs w:val="20"/>
        </w:rPr>
        <w:t>[25,26]</w:t>
      </w:r>
      <w:r w:rsidRPr="008B68B6">
        <w:rPr>
          <w:rFonts w:ascii="Arial" w:hAnsi="Arial" w:cs="Arial"/>
          <w:sz w:val="20"/>
          <w:szCs w:val="20"/>
        </w:rPr>
        <w:t>.</w:t>
      </w:r>
    </w:p>
    <w:p w14:paraId="260E890D" w14:textId="13BA4462" w:rsidR="00B86552" w:rsidRPr="000E7BFD" w:rsidRDefault="00B86552" w:rsidP="00B86552">
      <w:pPr>
        <w:spacing w:line="240" w:lineRule="auto"/>
        <w:ind w:left="1440" w:hanging="1440"/>
        <w:jc w:val="both"/>
        <w:rPr>
          <w:rFonts w:ascii="Arial" w:hAnsi="Arial" w:cs="Arial"/>
          <w:sz w:val="20"/>
          <w:szCs w:val="20"/>
        </w:rPr>
      </w:pPr>
      <w:r w:rsidRPr="000E7BFD">
        <w:rPr>
          <w:rFonts w:ascii="Arial" w:hAnsi="Arial" w:cs="Arial"/>
          <w:b/>
          <w:bCs/>
          <w:sz w:val="20"/>
          <w:szCs w:val="20"/>
        </w:rPr>
        <w:t xml:space="preserve">Table </w:t>
      </w:r>
      <w:r>
        <w:rPr>
          <w:rFonts w:ascii="Arial" w:hAnsi="Arial" w:cs="Arial"/>
          <w:b/>
          <w:bCs/>
          <w:sz w:val="20"/>
          <w:szCs w:val="20"/>
        </w:rPr>
        <w:t>3.</w:t>
      </w:r>
      <w:r w:rsidRPr="000E7BFD">
        <w:rPr>
          <w:rFonts w:ascii="Arial" w:hAnsi="Arial" w:cs="Arial"/>
          <w:b/>
          <w:bCs/>
          <w:sz w:val="20"/>
          <w:szCs w:val="20"/>
        </w:rPr>
        <w:t xml:space="preserve"> </w:t>
      </w:r>
      <w:r w:rsidRPr="000E7BFD">
        <w:rPr>
          <w:rFonts w:ascii="Arial" w:hAnsi="Arial" w:cs="Arial"/>
          <w:sz w:val="20"/>
          <w:szCs w:val="20"/>
        </w:rPr>
        <w:t>Analysis of functional features of Flour blends of Wheat, OFSP, and Cricket Powder</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2091"/>
        <w:gridCol w:w="1596"/>
        <w:gridCol w:w="1596"/>
        <w:gridCol w:w="1596"/>
        <w:gridCol w:w="1596"/>
      </w:tblGrid>
      <w:tr w:rsidR="00B86552" w:rsidRPr="000E7BFD" w14:paraId="7EF1E31C" w14:textId="77777777" w:rsidTr="00A74AD4">
        <w:trPr>
          <w:trHeight w:val="675"/>
        </w:trPr>
        <w:tc>
          <w:tcPr>
            <w:tcW w:w="1101" w:type="dxa"/>
            <w:tcBorders>
              <w:top w:val="single" w:sz="4" w:space="0" w:color="auto"/>
              <w:bottom w:val="single" w:sz="4" w:space="0" w:color="auto"/>
            </w:tcBorders>
            <w:hideMark/>
          </w:tcPr>
          <w:p w14:paraId="16AC70E5"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Samples </w:t>
            </w:r>
          </w:p>
        </w:tc>
        <w:tc>
          <w:tcPr>
            <w:tcW w:w="2091" w:type="dxa"/>
            <w:tcBorders>
              <w:top w:val="single" w:sz="4" w:space="0" w:color="auto"/>
              <w:bottom w:val="single" w:sz="4" w:space="0" w:color="auto"/>
            </w:tcBorders>
            <w:hideMark/>
          </w:tcPr>
          <w:p w14:paraId="7073CB5E"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Oil </w:t>
            </w:r>
            <w:proofErr w:type="spellStart"/>
            <w:r w:rsidRPr="000E7BFD">
              <w:rPr>
                <w:rFonts w:ascii="Arial" w:hAnsi="Arial" w:cs="Arial"/>
                <w:sz w:val="20"/>
                <w:szCs w:val="20"/>
              </w:rPr>
              <w:t>Absorp</w:t>
            </w:r>
            <w:proofErr w:type="spellEnd"/>
            <w:r w:rsidRPr="000E7BFD">
              <w:rPr>
                <w:rFonts w:ascii="Arial" w:hAnsi="Arial" w:cs="Arial"/>
                <w:sz w:val="20"/>
                <w:szCs w:val="20"/>
              </w:rPr>
              <w:t>. Capacity %</w:t>
            </w:r>
          </w:p>
        </w:tc>
        <w:tc>
          <w:tcPr>
            <w:tcW w:w="1596" w:type="dxa"/>
            <w:tcBorders>
              <w:top w:val="single" w:sz="4" w:space="0" w:color="auto"/>
              <w:bottom w:val="single" w:sz="4" w:space="0" w:color="auto"/>
            </w:tcBorders>
            <w:hideMark/>
          </w:tcPr>
          <w:p w14:paraId="254DCE9C"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Bulk density</w:t>
            </w:r>
          </w:p>
          <w:p w14:paraId="34FBFB15"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g/m3</w:t>
            </w:r>
          </w:p>
        </w:tc>
        <w:tc>
          <w:tcPr>
            <w:tcW w:w="1596" w:type="dxa"/>
            <w:tcBorders>
              <w:top w:val="single" w:sz="4" w:space="0" w:color="auto"/>
              <w:bottom w:val="single" w:sz="4" w:space="0" w:color="auto"/>
            </w:tcBorders>
            <w:hideMark/>
          </w:tcPr>
          <w:p w14:paraId="41DC2840"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Water Absorption Capacity %</w:t>
            </w:r>
          </w:p>
        </w:tc>
        <w:tc>
          <w:tcPr>
            <w:tcW w:w="1596" w:type="dxa"/>
            <w:tcBorders>
              <w:top w:val="single" w:sz="4" w:space="0" w:color="auto"/>
              <w:bottom w:val="single" w:sz="4" w:space="0" w:color="auto"/>
            </w:tcBorders>
          </w:tcPr>
          <w:p w14:paraId="3600EE00"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Swelling capacity</w:t>
            </w:r>
            <w:r>
              <w:rPr>
                <w:rFonts w:ascii="Arial" w:hAnsi="Arial" w:cs="Arial"/>
                <w:sz w:val="20"/>
                <w:szCs w:val="20"/>
              </w:rPr>
              <w:t xml:space="preserve"> </w:t>
            </w:r>
            <w:r w:rsidRPr="000E7BFD">
              <w:rPr>
                <w:rFonts w:ascii="Arial" w:hAnsi="Arial" w:cs="Arial"/>
                <w:sz w:val="20"/>
                <w:szCs w:val="20"/>
              </w:rPr>
              <w:t>%</w:t>
            </w:r>
          </w:p>
        </w:tc>
        <w:tc>
          <w:tcPr>
            <w:tcW w:w="1596" w:type="dxa"/>
            <w:tcBorders>
              <w:top w:val="single" w:sz="4" w:space="0" w:color="auto"/>
              <w:bottom w:val="single" w:sz="4" w:space="0" w:color="auto"/>
            </w:tcBorders>
          </w:tcPr>
          <w:p w14:paraId="5CB74C2B"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Foaming capacity %</w:t>
            </w:r>
          </w:p>
        </w:tc>
      </w:tr>
      <w:tr w:rsidR="00B86552" w:rsidRPr="000E7BFD" w14:paraId="09A8668D" w14:textId="77777777" w:rsidTr="00A74AD4">
        <w:trPr>
          <w:trHeight w:val="205"/>
        </w:trPr>
        <w:tc>
          <w:tcPr>
            <w:tcW w:w="1101" w:type="dxa"/>
            <w:tcBorders>
              <w:top w:val="single" w:sz="4" w:space="0" w:color="auto"/>
            </w:tcBorders>
          </w:tcPr>
          <w:p w14:paraId="20A2B30B" w14:textId="77777777" w:rsidR="00B86552" w:rsidRPr="000E7BFD" w:rsidRDefault="00B86552" w:rsidP="00A74AD4">
            <w:pPr>
              <w:spacing w:after="0" w:line="240" w:lineRule="auto"/>
              <w:rPr>
                <w:rFonts w:ascii="Arial" w:hAnsi="Arial" w:cs="Arial"/>
                <w:sz w:val="20"/>
                <w:szCs w:val="20"/>
              </w:rPr>
            </w:pPr>
          </w:p>
        </w:tc>
        <w:tc>
          <w:tcPr>
            <w:tcW w:w="2091" w:type="dxa"/>
            <w:tcBorders>
              <w:top w:val="single" w:sz="4" w:space="0" w:color="auto"/>
            </w:tcBorders>
          </w:tcPr>
          <w:p w14:paraId="1CBB68DE" w14:textId="77777777" w:rsidR="00B86552" w:rsidRPr="000E7BFD" w:rsidRDefault="00B86552" w:rsidP="00A74AD4">
            <w:pPr>
              <w:spacing w:after="0" w:line="240" w:lineRule="auto"/>
              <w:rPr>
                <w:rFonts w:ascii="Arial" w:hAnsi="Arial" w:cs="Arial"/>
                <w:sz w:val="20"/>
                <w:szCs w:val="20"/>
              </w:rPr>
            </w:pPr>
          </w:p>
        </w:tc>
        <w:tc>
          <w:tcPr>
            <w:tcW w:w="1596" w:type="dxa"/>
            <w:tcBorders>
              <w:top w:val="single" w:sz="4" w:space="0" w:color="auto"/>
            </w:tcBorders>
          </w:tcPr>
          <w:p w14:paraId="5CB2C525" w14:textId="77777777" w:rsidR="00B86552" w:rsidRPr="000E7BFD" w:rsidRDefault="00B86552" w:rsidP="00A74AD4">
            <w:pPr>
              <w:spacing w:after="0" w:line="240" w:lineRule="auto"/>
              <w:rPr>
                <w:rFonts w:ascii="Arial" w:hAnsi="Arial" w:cs="Arial"/>
                <w:sz w:val="20"/>
                <w:szCs w:val="20"/>
              </w:rPr>
            </w:pPr>
          </w:p>
        </w:tc>
        <w:tc>
          <w:tcPr>
            <w:tcW w:w="1596" w:type="dxa"/>
            <w:tcBorders>
              <w:top w:val="single" w:sz="4" w:space="0" w:color="auto"/>
            </w:tcBorders>
          </w:tcPr>
          <w:p w14:paraId="5141F4A2" w14:textId="77777777" w:rsidR="00B86552" w:rsidRPr="000E7BFD" w:rsidRDefault="00B86552" w:rsidP="00A74AD4">
            <w:pPr>
              <w:spacing w:after="0" w:line="240" w:lineRule="auto"/>
              <w:rPr>
                <w:rFonts w:ascii="Arial" w:hAnsi="Arial" w:cs="Arial"/>
                <w:sz w:val="20"/>
                <w:szCs w:val="20"/>
              </w:rPr>
            </w:pPr>
          </w:p>
        </w:tc>
        <w:tc>
          <w:tcPr>
            <w:tcW w:w="1596" w:type="dxa"/>
            <w:tcBorders>
              <w:top w:val="single" w:sz="4" w:space="0" w:color="auto"/>
            </w:tcBorders>
          </w:tcPr>
          <w:p w14:paraId="6A52BCAC" w14:textId="77777777" w:rsidR="00B86552" w:rsidRPr="000E7BFD" w:rsidRDefault="00B86552" w:rsidP="00A74AD4">
            <w:pPr>
              <w:spacing w:after="0" w:line="240" w:lineRule="auto"/>
              <w:rPr>
                <w:rFonts w:ascii="Arial" w:hAnsi="Arial" w:cs="Arial"/>
                <w:sz w:val="20"/>
                <w:szCs w:val="20"/>
              </w:rPr>
            </w:pPr>
          </w:p>
        </w:tc>
        <w:tc>
          <w:tcPr>
            <w:tcW w:w="1596" w:type="dxa"/>
            <w:tcBorders>
              <w:top w:val="single" w:sz="4" w:space="0" w:color="auto"/>
            </w:tcBorders>
          </w:tcPr>
          <w:p w14:paraId="031CF9D1" w14:textId="77777777" w:rsidR="00B86552" w:rsidRPr="000E7BFD" w:rsidRDefault="00B86552" w:rsidP="00A74AD4">
            <w:pPr>
              <w:spacing w:after="0" w:line="240" w:lineRule="auto"/>
              <w:rPr>
                <w:rFonts w:ascii="Arial" w:hAnsi="Arial" w:cs="Arial"/>
                <w:sz w:val="20"/>
                <w:szCs w:val="20"/>
              </w:rPr>
            </w:pPr>
          </w:p>
        </w:tc>
      </w:tr>
      <w:tr w:rsidR="00B86552" w:rsidRPr="000E7BFD" w14:paraId="5F707143" w14:textId="77777777" w:rsidTr="00A74AD4">
        <w:trPr>
          <w:trHeight w:val="381"/>
        </w:trPr>
        <w:tc>
          <w:tcPr>
            <w:tcW w:w="1101" w:type="dxa"/>
          </w:tcPr>
          <w:p w14:paraId="1C72D55E"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 xml:space="preserve"> 100:0:0</w:t>
            </w:r>
          </w:p>
        </w:tc>
        <w:tc>
          <w:tcPr>
            <w:tcW w:w="2091" w:type="dxa"/>
          </w:tcPr>
          <w:p w14:paraId="7C702CB6"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75.44</w:t>
            </w:r>
            <w:r w:rsidRPr="000E7BFD">
              <w:rPr>
                <w:rFonts w:ascii="Arial" w:hAnsi="Arial" w:cs="Arial"/>
                <w:sz w:val="20"/>
                <w:szCs w:val="20"/>
                <w:vertAlign w:val="superscript"/>
              </w:rPr>
              <w:t xml:space="preserve">a  </w:t>
            </w:r>
            <w:r w:rsidRPr="000E7BFD">
              <w:rPr>
                <w:rFonts w:ascii="Arial" w:hAnsi="Arial" w:cs="Arial"/>
                <w:sz w:val="20"/>
                <w:szCs w:val="20"/>
              </w:rPr>
              <w:t>± 0.01</w:t>
            </w:r>
          </w:p>
        </w:tc>
        <w:tc>
          <w:tcPr>
            <w:tcW w:w="1596" w:type="dxa"/>
          </w:tcPr>
          <w:p w14:paraId="76702E33"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0.65</w:t>
            </w:r>
            <w:r w:rsidRPr="000E7BFD">
              <w:rPr>
                <w:rFonts w:ascii="Arial" w:hAnsi="Arial" w:cs="Arial"/>
                <w:sz w:val="20"/>
                <w:szCs w:val="20"/>
                <w:vertAlign w:val="superscript"/>
              </w:rPr>
              <w:t>a</w:t>
            </w:r>
            <w:r w:rsidRPr="000E7BFD">
              <w:rPr>
                <w:rFonts w:ascii="Arial" w:hAnsi="Arial" w:cs="Arial"/>
                <w:sz w:val="20"/>
                <w:szCs w:val="20"/>
              </w:rPr>
              <w:t xml:space="preserve"> ± 0.01</w:t>
            </w:r>
          </w:p>
        </w:tc>
        <w:tc>
          <w:tcPr>
            <w:tcW w:w="1596" w:type="dxa"/>
          </w:tcPr>
          <w:p w14:paraId="48A9484C"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88.70</w:t>
            </w:r>
            <w:r w:rsidRPr="000E7BFD">
              <w:rPr>
                <w:rFonts w:ascii="Arial" w:hAnsi="Arial" w:cs="Arial"/>
                <w:sz w:val="20"/>
                <w:szCs w:val="20"/>
                <w:vertAlign w:val="superscript"/>
              </w:rPr>
              <w:t>d</w:t>
            </w:r>
            <w:r w:rsidRPr="000E7BFD">
              <w:rPr>
                <w:rFonts w:ascii="Arial" w:hAnsi="Arial" w:cs="Arial"/>
                <w:sz w:val="20"/>
                <w:szCs w:val="20"/>
              </w:rPr>
              <w:t xml:space="preserve"> ± 0.02</w:t>
            </w:r>
          </w:p>
        </w:tc>
        <w:tc>
          <w:tcPr>
            <w:tcW w:w="1596" w:type="dxa"/>
          </w:tcPr>
          <w:p w14:paraId="2147697F"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16.33</w:t>
            </w:r>
            <w:r w:rsidRPr="000E7BFD">
              <w:rPr>
                <w:rFonts w:ascii="Arial" w:hAnsi="Arial" w:cs="Arial"/>
                <w:sz w:val="20"/>
                <w:szCs w:val="20"/>
                <w:vertAlign w:val="superscript"/>
              </w:rPr>
              <w:t xml:space="preserve">a </w:t>
            </w:r>
            <w:r w:rsidRPr="000E7BFD">
              <w:rPr>
                <w:rFonts w:ascii="Arial" w:hAnsi="Arial" w:cs="Arial"/>
                <w:sz w:val="20"/>
                <w:szCs w:val="20"/>
              </w:rPr>
              <w:t>± 0.02</w:t>
            </w:r>
          </w:p>
        </w:tc>
        <w:tc>
          <w:tcPr>
            <w:tcW w:w="1596" w:type="dxa"/>
          </w:tcPr>
          <w:p w14:paraId="4BA6F777" w14:textId="77777777" w:rsidR="00B86552" w:rsidRPr="000E7BFD" w:rsidRDefault="00B86552" w:rsidP="00A74AD4">
            <w:pPr>
              <w:spacing w:after="0" w:line="240" w:lineRule="auto"/>
              <w:jc w:val="center"/>
              <w:rPr>
                <w:rFonts w:ascii="Arial" w:hAnsi="Arial" w:cs="Arial"/>
                <w:sz w:val="20"/>
                <w:szCs w:val="20"/>
              </w:rPr>
            </w:pPr>
            <w:r w:rsidRPr="000E7BFD">
              <w:rPr>
                <w:rFonts w:ascii="Arial" w:hAnsi="Arial" w:cs="Arial"/>
                <w:sz w:val="20"/>
                <w:szCs w:val="20"/>
              </w:rPr>
              <w:t>16.82</w:t>
            </w:r>
            <w:r w:rsidRPr="000E7BFD">
              <w:rPr>
                <w:rFonts w:ascii="Arial" w:hAnsi="Arial" w:cs="Arial"/>
                <w:sz w:val="20"/>
                <w:szCs w:val="20"/>
                <w:vertAlign w:val="superscript"/>
              </w:rPr>
              <w:t>a</w:t>
            </w:r>
            <w:r w:rsidRPr="000E7BFD">
              <w:rPr>
                <w:rFonts w:ascii="Arial" w:hAnsi="Arial" w:cs="Arial"/>
                <w:sz w:val="20"/>
                <w:szCs w:val="20"/>
              </w:rPr>
              <w:t xml:space="preserve"> ± 0.02</w:t>
            </w:r>
          </w:p>
        </w:tc>
      </w:tr>
      <w:tr w:rsidR="00B86552" w:rsidRPr="000E7BFD" w14:paraId="76661EDE" w14:textId="77777777" w:rsidTr="00A74AD4">
        <w:trPr>
          <w:trHeight w:val="415"/>
        </w:trPr>
        <w:tc>
          <w:tcPr>
            <w:tcW w:w="1101" w:type="dxa"/>
          </w:tcPr>
          <w:p w14:paraId="77B5F9CB"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90:5:5</w:t>
            </w:r>
          </w:p>
        </w:tc>
        <w:tc>
          <w:tcPr>
            <w:tcW w:w="2091" w:type="dxa"/>
          </w:tcPr>
          <w:p w14:paraId="1B3CD483"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78.22</w:t>
            </w:r>
            <w:r w:rsidRPr="000E7BFD">
              <w:rPr>
                <w:rFonts w:ascii="Arial" w:hAnsi="Arial" w:cs="Arial"/>
                <w:sz w:val="20"/>
                <w:szCs w:val="20"/>
                <w:vertAlign w:val="superscript"/>
              </w:rPr>
              <w:t xml:space="preserve">b </w:t>
            </w:r>
            <w:r w:rsidRPr="000E7BFD">
              <w:rPr>
                <w:rFonts w:ascii="Arial" w:hAnsi="Arial" w:cs="Arial"/>
                <w:sz w:val="20"/>
                <w:szCs w:val="20"/>
              </w:rPr>
              <w:t>± 0.01</w:t>
            </w:r>
          </w:p>
        </w:tc>
        <w:tc>
          <w:tcPr>
            <w:tcW w:w="1596" w:type="dxa"/>
          </w:tcPr>
          <w:p w14:paraId="07B1717F"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0.69</w:t>
            </w:r>
            <w:r w:rsidRPr="000E7BFD">
              <w:rPr>
                <w:rFonts w:ascii="Arial" w:hAnsi="Arial" w:cs="Arial"/>
                <w:sz w:val="20"/>
                <w:szCs w:val="20"/>
                <w:vertAlign w:val="superscript"/>
              </w:rPr>
              <w:t xml:space="preserve">a </w:t>
            </w:r>
            <w:r w:rsidRPr="000E7BFD">
              <w:rPr>
                <w:rFonts w:ascii="Arial" w:hAnsi="Arial" w:cs="Arial"/>
                <w:sz w:val="20"/>
                <w:szCs w:val="20"/>
              </w:rPr>
              <w:t>± 0.01</w:t>
            </w:r>
          </w:p>
        </w:tc>
        <w:tc>
          <w:tcPr>
            <w:tcW w:w="1596" w:type="dxa"/>
          </w:tcPr>
          <w:p w14:paraId="3D5BC8B0"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84.74</w:t>
            </w:r>
            <w:r w:rsidRPr="000E7BFD">
              <w:rPr>
                <w:rFonts w:ascii="Arial" w:hAnsi="Arial" w:cs="Arial"/>
                <w:sz w:val="20"/>
                <w:szCs w:val="20"/>
                <w:vertAlign w:val="superscript"/>
              </w:rPr>
              <w:t>c</w:t>
            </w:r>
            <w:r w:rsidRPr="000E7BFD">
              <w:rPr>
                <w:rFonts w:ascii="Arial" w:hAnsi="Arial" w:cs="Arial"/>
                <w:sz w:val="20"/>
                <w:szCs w:val="20"/>
              </w:rPr>
              <w:t xml:space="preserve"> ± 0.02</w:t>
            </w:r>
          </w:p>
        </w:tc>
        <w:tc>
          <w:tcPr>
            <w:tcW w:w="1596" w:type="dxa"/>
          </w:tcPr>
          <w:p w14:paraId="052EE095"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17.52</w:t>
            </w:r>
            <w:r w:rsidRPr="000E7BFD">
              <w:rPr>
                <w:rFonts w:ascii="Arial" w:hAnsi="Arial" w:cs="Arial"/>
                <w:sz w:val="20"/>
                <w:szCs w:val="20"/>
                <w:vertAlign w:val="superscript"/>
              </w:rPr>
              <w:t xml:space="preserve">b </w:t>
            </w:r>
            <w:r w:rsidRPr="000E7BFD">
              <w:rPr>
                <w:rFonts w:ascii="Arial" w:hAnsi="Arial" w:cs="Arial"/>
                <w:sz w:val="20"/>
                <w:szCs w:val="20"/>
              </w:rPr>
              <w:t>± 0.07</w:t>
            </w:r>
          </w:p>
        </w:tc>
        <w:tc>
          <w:tcPr>
            <w:tcW w:w="1596" w:type="dxa"/>
          </w:tcPr>
          <w:p w14:paraId="726A6308"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18.43</w:t>
            </w:r>
            <w:r w:rsidRPr="000E7BFD">
              <w:rPr>
                <w:rFonts w:ascii="Arial" w:hAnsi="Arial" w:cs="Arial"/>
                <w:sz w:val="20"/>
                <w:szCs w:val="20"/>
                <w:vertAlign w:val="superscript"/>
              </w:rPr>
              <w:t xml:space="preserve">b </w:t>
            </w:r>
            <w:r w:rsidRPr="000E7BFD">
              <w:rPr>
                <w:rFonts w:ascii="Arial" w:hAnsi="Arial" w:cs="Arial"/>
                <w:sz w:val="20"/>
                <w:szCs w:val="20"/>
              </w:rPr>
              <w:t>± 0.03</w:t>
            </w:r>
          </w:p>
        </w:tc>
      </w:tr>
      <w:tr w:rsidR="00B86552" w:rsidRPr="000E7BFD" w14:paraId="57E26030" w14:textId="77777777" w:rsidTr="00A74AD4">
        <w:trPr>
          <w:trHeight w:val="434"/>
        </w:trPr>
        <w:tc>
          <w:tcPr>
            <w:tcW w:w="1101" w:type="dxa"/>
          </w:tcPr>
          <w:p w14:paraId="46BB1951"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80:15:5</w:t>
            </w:r>
          </w:p>
        </w:tc>
        <w:tc>
          <w:tcPr>
            <w:tcW w:w="2091" w:type="dxa"/>
          </w:tcPr>
          <w:p w14:paraId="12C71D35"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81.34</w:t>
            </w:r>
            <w:r w:rsidRPr="000E7BFD">
              <w:rPr>
                <w:rFonts w:ascii="Arial" w:hAnsi="Arial" w:cs="Arial"/>
                <w:sz w:val="20"/>
                <w:szCs w:val="20"/>
                <w:vertAlign w:val="superscript"/>
              </w:rPr>
              <w:t xml:space="preserve">c </w:t>
            </w:r>
            <w:r w:rsidRPr="000E7BFD">
              <w:rPr>
                <w:rFonts w:ascii="Arial" w:hAnsi="Arial" w:cs="Arial"/>
                <w:sz w:val="20"/>
                <w:szCs w:val="20"/>
              </w:rPr>
              <w:t>± 0.01</w:t>
            </w:r>
          </w:p>
        </w:tc>
        <w:tc>
          <w:tcPr>
            <w:tcW w:w="1596" w:type="dxa"/>
          </w:tcPr>
          <w:p w14:paraId="7BB8397D"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0.67</w:t>
            </w:r>
            <w:r w:rsidRPr="000E7BFD">
              <w:rPr>
                <w:rFonts w:ascii="Arial" w:hAnsi="Arial" w:cs="Arial"/>
                <w:sz w:val="20"/>
                <w:szCs w:val="20"/>
                <w:vertAlign w:val="superscript"/>
              </w:rPr>
              <w:t>a</w:t>
            </w:r>
            <w:r w:rsidRPr="000E7BFD">
              <w:rPr>
                <w:rFonts w:ascii="Arial" w:hAnsi="Arial" w:cs="Arial"/>
                <w:sz w:val="20"/>
                <w:szCs w:val="20"/>
              </w:rPr>
              <w:t xml:space="preserve"> ± 0.01</w:t>
            </w:r>
          </w:p>
        </w:tc>
        <w:tc>
          <w:tcPr>
            <w:tcW w:w="1596" w:type="dxa"/>
          </w:tcPr>
          <w:p w14:paraId="65827C4D"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78.67</w:t>
            </w:r>
            <w:r w:rsidRPr="000E7BFD">
              <w:rPr>
                <w:rFonts w:ascii="Arial" w:hAnsi="Arial" w:cs="Arial"/>
                <w:sz w:val="20"/>
                <w:szCs w:val="20"/>
                <w:vertAlign w:val="superscript"/>
              </w:rPr>
              <w:t xml:space="preserve">b </w:t>
            </w:r>
            <w:r w:rsidRPr="000E7BFD">
              <w:rPr>
                <w:rFonts w:ascii="Arial" w:hAnsi="Arial" w:cs="Arial"/>
                <w:sz w:val="20"/>
                <w:szCs w:val="20"/>
              </w:rPr>
              <w:t>± 0.02</w:t>
            </w:r>
          </w:p>
        </w:tc>
        <w:tc>
          <w:tcPr>
            <w:tcW w:w="1596" w:type="dxa"/>
          </w:tcPr>
          <w:p w14:paraId="59E7749B"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18.74</w:t>
            </w:r>
            <w:r w:rsidRPr="000E7BFD">
              <w:rPr>
                <w:rFonts w:ascii="Arial" w:hAnsi="Arial" w:cs="Arial"/>
                <w:sz w:val="20"/>
                <w:szCs w:val="20"/>
                <w:vertAlign w:val="superscript"/>
              </w:rPr>
              <w:t xml:space="preserve">c </w:t>
            </w:r>
            <w:r w:rsidRPr="000E7BFD">
              <w:rPr>
                <w:rFonts w:ascii="Arial" w:hAnsi="Arial" w:cs="Arial"/>
                <w:sz w:val="20"/>
                <w:szCs w:val="20"/>
              </w:rPr>
              <w:t>± 0.02</w:t>
            </w:r>
          </w:p>
        </w:tc>
        <w:tc>
          <w:tcPr>
            <w:tcW w:w="1596" w:type="dxa"/>
          </w:tcPr>
          <w:p w14:paraId="1F7147F6"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20.16</w:t>
            </w:r>
            <w:r w:rsidRPr="000E7BFD">
              <w:rPr>
                <w:rFonts w:ascii="Arial" w:hAnsi="Arial" w:cs="Arial"/>
                <w:sz w:val="20"/>
                <w:szCs w:val="20"/>
                <w:vertAlign w:val="superscript"/>
              </w:rPr>
              <w:t xml:space="preserve">c </w:t>
            </w:r>
            <w:r w:rsidRPr="000E7BFD">
              <w:rPr>
                <w:rFonts w:ascii="Arial" w:hAnsi="Arial" w:cs="Arial"/>
                <w:sz w:val="20"/>
                <w:szCs w:val="20"/>
              </w:rPr>
              <w:t>± 0.02</w:t>
            </w:r>
          </w:p>
        </w:tc>
      </w:tr>
      <w:tr w:rsidR="00B86552" w:rsidRPr="000E7BFD" w14:paraId="5DACF58E" w14:textId="77777777" w:rsidTr="00A74AD4">
        <w:trPr>
          <w:trHeight w:val="285"/>
        </w:trPr>
        <w:tc>
          <w:tcPr>
            <w:tcW w:w="1101" w:type="dxa"/>
          </w:tcPr>
          <w:p w14:paraId="2290F7A4"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70:25:5</w:t>
            </w:r>
          </w:p>
        </w:tc>
        <w:tc>
          <w:tcPr>
            <w:tcW w:w="2091" w:type="dxa"/>
          </w:tcPr>
          <w:p w14:paraId="2E791F21"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87.94</w:t>
            </w:r>
            <w:r w:rsidRPr="000E7BFD">
              <w:rPr>
                <w:rFonts w:ascii="Arial" w:hAnsi="Arial" w:cs="Arial"/>
                <w:sz w:val="20"/>
                <w:szCs w:val="20"/>
                <w:vertAlign w:val="superscript"/>
              </w:rPr>
              <w:t xml:space="preserve">d </w:t>
            </w:r>
            <w:r w:rsidRPr="000E7BFD">
              <w:rPr>
                <w:rFonts w:ascii="Arial" w:hAnsi="Arial" w:cs="Arial"/>
                <w:sz w:val="20"/>
                <w:szCs w:val="20"/>
              </w:rPr>
              <w:t>± 0.01</w:t>
            </w:r>
          </w:p>
        </w:tc>
        <w:tc>
          <w:tcPr>
            <w:tcW w:w="1596" w:type="dxa"/>
          </w:tcPr>
          <w:p w14:paraId="77ABF294"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0.65</w:t>
            </w:r>
            <w:r w:rsidRPr="000E7BFD">
              <w:rPr>
                <w:rFonts w:ascii="Arial" w:hAnsi="Arial" w:cs="Arial"/>
                <w:sz w:val="20"/>
                <w:szCs w:val="20"/>
                <w:vertAlign w:val="superscript"/>
              </w:rPr>
              <w:t xml:space="preserve">a </w:t>
            </w:r>
            <w:r w:rsidRPr="000E7BFD">
              <w:rPr>
                <w:rFonts w:ascii="Arial" w:hAnsi="Arial" w:cs="Arial"/>
                <w:sz w:val="20"/>
                <w:szCs w:val="20"/>
              </w:rPr>
              <w:t>± 0.01</w:t>
            </w:r>
          </w:p>
        </w:tc>
        <w:tc>
          <w:tcPr>
            <w:tcW w:w="1596" w:type="dxa"/>
          </w:tcPr>
          <w:p w14:paraId="1A85FD72"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73.48</w:t>
            </w:r>
            <w:r w:rsidRPr="000E7BFD">
              <w:rPr>
                <w:rFonts w:ascii="Arial" w:hAnsi="Arial" w:cs="Arial"/>
                <w:sz w:val="20"/>
                <w:szCs w:val="20"/>
                <w:vertAlign w:val="superscript"/>
              </w:rPr>
              <w:t xml:space="preserve">a </w:t>
            </w:r>
            <w:r w:rsidRPr="000E7BFD">
              <w:rPr>
                <w:rFonts w:ascii="Arial" w:hAnsi="Arial" w:cs="Arial"/>
                <w:sz w:val="20"/>
                <w:szCs w:val="20"/>
              </w:rPr>
              <w:t>± 0.02</w:t>
            </w:r>
          </w:p>
        </w:tc>
        <w:tc>
          <w:tcPr>
            <w:tcW w:w="1596" w:type="dxa"/>
          </w:tcPr>
          <w:p w14:paraId="2158C4A0"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20.17</w:t>
            </w:r>
            <w:r w:rsidRPr="000E7BFD">
              <w:rPr>
                <w:rFonts w:ascii="Arial" w:hAnsi="Arial" w:cs="Arial"/>
                <w:sz w:val="20"/>
                <w:szCs w:val="20"/>
                <w:vertAlign w:val="superscript"/>
              </w:rPr>
              <w:t xml:space="preserve">d </w:t>
            </w:r>
            <w:r w:rsidRPr="000E7BFD">
              <w:rPr>
                <w:rFonts w:ascii="Arial" w:hAnsi="Arial" w:cs="Arial"/>
                <w:sz w:val="20"/>
                <w:szCs w:val="20"/>
              </w:rPr>
              <w:t>± 0.02</w:t>
            </w:r>
          </w:p>
        </w:tc>
        <w:tc>
          <w:tcPr>
            <w:tcW w:w="1596" w:type="dxa"/>
          </w:tcPr>
          <w:p w14:paraId="657BE92B"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22.78</w:t>
            </w:r>
            <w:r w:rsidRPr="000E7BFD">
              <w:rPr>
                <w:rFonts w:ascii="Arial" w:hAnsi="Arial" w:cs="Arial"/>
                <w:sz w:val="20"/>
                <w:szCs w:val="20"/>
                <w:vertAlign w:val="superscript"/>
              </w:rPr>
              <w:t xml:space="preserve">d </w:t>
            </w:r>
            <w:r w:rsidRPr="000E7BFD">
              <w:rPr>
                <w:rFonts w:ascii="Arial" w:hAnsi="Arial" w:cs="Arial"/>
                <w:sz w:val="20"/>
                <w:szCs w:val="20"/>
              </w:rPr>
              <w:t>± 0.02</w:t>
            </w:r>
          </w:p>
        </w:tc>
      </w:tr>
      <w:tr w:rsidR="00B86552" w:rsidRPr="000E7BFD" w14:paraId="787E3FDA" w14:textId="77777777" w:rsidTr="00A74AD4">
        <w:trPr>
          <w:trHeight w:val="137"/>
        </w:trPr>
        <w:tc>
          <w:tcPr>
            <w:tcW w:w="1101" w:type="dxa"/>
            <w:tcBorders>
              <w:bottom w:val="single" w:sz="4" w:space="0" w:color="auto"/>
            </w:tcBorders>
          </w:tcPr>
          <w:p w14:paraId="4F5527BF" w14:textId="77777777" w:rsidR="00B86552" w:rsidRPr="000E7BFD" w:rsidRDefault="00B86552" w:rsidP="00A74AD4">
            <w:pPr>
              <w:spacing w:line="240" w:lineRule="auto"/>
              <w:jc w:val="center"/>
              <w:rPr>
                <w:rFonts w:ascii="Arial" w:hAnsi="Arial" w:cs="Arial"/>
                <w:sz w:val="20"/>
                <w:szCs w:val="20"/>
              </w:rPr>
            </w:pPr>
            <w:r w:rsidRPr="000E7BFD">
              <w:rPr>
                <w:rFonts w:ascii="Arial" w:hAnsi="Arial" w:cs="Arial"/>
                <w:sz w:val="20"/>
                <w:szCs w:val="20"/>
              </w:rPr>
              <w:t>LSD</w:t>
            </w:r>
          </w:p>
        </w:tc>
        <w:tc>
          <w:tcPr>
            <w:tcW w:w="2091" w:type="dxa"/>
            <w:tcBorders>
              <w:bottom w:val="single" w:sz="4" w:space="0" w:color="auto"/>
            </w:tcBorders>
          </w:tcPr>
          <w:p w14:paraId="10E29817"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      0.02</w:t>
            </w:r>
          </w:p>
        </w:tc>
        <w:tc>
          <w:tcPr>
            <w:tcW w:w="1596" w:type="dxa"/>
            <w:tcBorders>
              <w:bottom w:val="single" w:sz="4" w:space="0" w:color="auto"/>
            </w:tcBorders>
          </w:tcPr>
          <w:p w14:paraId="5FF16BB1"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  0.09</w:t>
            </w:r>
          </w:p>
        </w:tc>
        <w:tc>
          <w:tcPr>
            <w:tcW w:w="1596" w:type="dxa"/>
            <w:tcBorders>
              <w:bottom w:val="single" w:sz="4" w:space="0" w:color="auto"/>
            </w:tcBorders>
          </w:tcPr>
          <w:p w14:paraId="4BBD4E20"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  0.03</w:t>
            </w:r>
          </w:p>
        </w:tc>
        <w:tc>
          <w:tcPr>
            <w:tcW w:w="1596" w:type="dxa"/>
            <w:tcBorders>
              <w:bottom w:val="single" w:sz="4" w:space="0" w:color="auto"/>
            </w:tcBorders>
          </w:tcPr>
          <w:p w14:paraId="386AFFE3"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  0.07</w:t>
            </w:r>
          </w:p>
        </w:tc>
        <w:tc>
          <w:tcPr>
            <w:tcW w:w="1596" w:type="dxa"/>
            <w:tcBorders>
              <w:bottom w:val="single" w:sz="4" w:space="0" w:color="auto"/>
            </w:tcBorders>
          </w:tcPr>
          <w:p w14:paraId="7BE76E45" w14:textId="77777777" w:rsidR="00B86552" w:rsidRPr="000E7BFD" w:rsidRDefault="00B86552" w:rsidP="00A74AD4">
            <w:pPr>
              <w:spacing w:line="240" w:lineRule="auto"/>
              <w:rPr>
                <w:rFonts w:ascii="Arial" w:hAnsi="Arial" w:cs="Arial"/>
                <w:sz w:val="20"/>
                <w:szCs w:val="20"/>
              </w:rPr>
            </w:pPr>
            <w:r w:rsidRPr="000E7BFD">
              <w:rPr>
                <w:rFonts w:ascii="Arial" w:hAnsi="Arial" w:cs="Arial"/>
                <w:sz w:val="20"/>
                <w:szCs w:val="20"/>
              </w:rPr>
              <w:t xml:space="preserve"> 0.04</w:t>
            </w:r>
          </w:p>
        </w:tc>
      </w:tr>
    </w:tbl>
    <w:p w14:paraId="273EA742" w14:textId="77777777" w:rsidR="002D2FA6" w:rsidRDefault="00B86552" w:rsidP="00112F0C">
      <w:pPr>
        <w:spacing w:line="240" w:lineRule="auto"/>
        <w:jc w:val="both"/>
        <w:rPr>
          <w:rFonts w:ascii="Arial" w:hAnsi="Arial" w:cs="Arial"/>
          <w:sz w:val="20"/>
          <w:szCs w:val="20"/>
        </w:rPr>
      </w:pPr>
      <w:r w:rsidRPr="000E7BFD">
        <w:rPr>
          <w:rFonts w:ascii="Arial" w:hAnsi="Arial" w:cs="Arial"/>
          <w:sz w:val="20"/>
          <w:szCs w:val="20"/>
        </w:rPr>
        <w:t xml:space="preserve">Results are displayed as </w:t>
      </w:r>
      <w:r>
        <w:rPr>
          <w:rFonts w:ascii="Arial" w:hAnsi="Arial" w:cs="Arial"/>
          <w:sz w:val="20"/>
          <w:szCs w:val="20"/>
        </w:rPr>
        <w:t xml:space="preserve">the </w:t>
      </w:r>
      <w:r w:rsidRPr="000E7BFD">
        <w:rPr>
          <w:rFonts w:ascii="Arial" w:hAnsi="Arial" w:cs="Arial"/>
          <w:sz w:val="20"/>
          <w:szCs w:val="20"/>
        </w:rPr>
        <w:t xml:space="preserve">average of three (n=3) replicates ± Standard deviation. All displayed averages accompanied by superscripts that </w:t>
      </w:r>
      <w:r>
        <w:rPr>
          <w:rFonts w:ascii="Arial" w:hAnsi="Arial" w:cs="Arial"/>
          <w:sz w:val="20"/>
          <w:szCs w:val="20"/>
        </w:rPr>
        <w:t>differ</w:t>
      </w:r>
      <w:r w:rsidRPr="000E7BFD">
        <w:rPr>
          <w:rFonts w:ascii="Arial" w:hAnsi="Arial" w:cs="Arial"/>
          <w:sz w:val="20"/>
          <w:szCs w:val="20"/>
        </w:rPr>
        <w:t xml:space="preserve"> down the column </w:t>
      </w:r>
      <w:r>
        <w:rPr>
          <w:rFonts w:ascii="Arial" w:hAnsi="Arial" w:cs="Arial"/>
          <w:sz w:val="20"/>
          <w:szCs w:val="20"/>
        </w:rPr>
        <w:t>vary</w:t>
      </w:r>
      <w:r w:rsidRPr="000E7BFD">
        <w:rPr>
          <w:rFonts w:ascii="Arial" w:hAnsi="Arial" w:cs="Arial"/>
          <w:sz w:val="20"/>
          <w:szCs w:val="20"/>
        </w:rPr>
        <w:t xml:space="preserve"> substantially (p ≤ 0.05).</w:t>
      </w:r>
      <w:r w:rsidR="00112F0C">
        <w:rPr>
          <w:rFonts w:ascii="Arial" w:hAnsi="Arial" w:cs="Arial"/>
          <w:sz w:val="20"/>
          <w:szCs w:val="20"/>
        </w:rPr>
        <w:t xml:space="preserve"> </w:t>
      </w:r>
    </w:p>
    <w:p w14:paraId="0BEEFC13" w14:textId="0139A535" w:rsidR="00112F0C" w:rsidRPr="00AA4B65" w:rsidRDefault="00112F0C" w:rsidP="00112F0C">
      <w:pPr>
        <w:spacing w:line="240" w:lineRule="auto"/>
        <w:jc w:val="both"/>
        <w:rPr>
          <w:rFonts w:ascii="Arial" w:hAnsi="Arial" w:cs="Arial"/>
          <w:sz w:val="20"/>
          <w:szCs w:val="20"/>
        </w:rPr>
      </w:pPr>
      <w:r w:rsidRPr="00112F0C">
        <w:rPr>
          <w:rFonts w:ascii="Arial" w:hAnsi="Arial" w:cs="Arial"/>
          <w:sz w:val="20"/>
          <w:szCs w:val="20"/>
        </w:rPr>
        <w:t>The functional analysis results reveal that flour blends with higher OFSP content and cricket powder increase oil absorption capacity. The sample with 70% wheat flour, 25% OFSP, and 5% cricket powder had the highest absorption capacity, while the control had the lowest. This suggests that high protein foods have better oil absorption capacity, which is crucial for enhancing mouthfeel, flavour retention, and improving the texture of baked goods.</w:t>
      </w:r>
      <w:r>
        <w:rPr>
          <w:rFonts w:ascii="Arial" w:hAnsi="Arial" w:cs="Arial"/>
          <w:sz w:val="20"/>
          <w:szCs w:val="20"/>
        </w:rPr>
        <w:t xml:space="preserve"> </w:t>
      </w:r>
      <w:r w:rsidRPr="00112F0C">
        <w:rPr>
          <w:rFonts w:ascii="Arial" w:hAnsi="Arial" w:cs="Arial"/>
          <w:sz w:val="20"/>
          <w:szCs w:val="20"/>
        </w:rPr>
        <w:t xml:space="preserve">Bulk density data assesses flour weightiness, processing </w:t>
      </w:r>
      <w:r w:rsidR="002D2FA6" w:rsidRPr="00112F0C">
        <w:rPr>
          <w:rFonts w:ascii="Arial" w:hAnsi="Arial" w:cs="Arial"/>
          <w:sz w:val="20"/>
          <w:szCs w:val="20"/>
        </w:rPr>
        <w:t>demands and</w:t>
      </w:r>
      <w:r w:rsidRPr="00112F0C">
        <w:rPr>
          <w:rFonts w:ascii="Arial" w:hAnsi="Arial" w:cs="Arial"/>
          <w:sz w:val="20"/>
          <w:szCs w:val="20"/>
        </w:rPr>
        <w:t xml:space="preserve"> packing materials for food. Blended flours showed no significant variation in bulk density compared to the control. Lower bulk density indicates more flour particles, resulting in greater packing benefits. This aligns with </w:t>
      </w:r>
      <w:proofErr w:type="spellStart"/>
      <w:r w:rsidRPr="00112F0C">
        <w:rPr>
          <w:rFonts w:ascii="Arial" w:hAnsi="Arial" w:cs="Arial"/>
          <w:sz w:val="20"/>
          <w:szCs w:val="20"/>
        </w:rPr>
        <w:t>Asaam</w:t>
      </w:r>
      <w:proofErr w:type="spellEnd"/>
      <w:r w:rsidRPr="00112F0C">
        <w:rPr>
          <w:rFonts w:ascii="Arial" w:hAnsi="Arial" w:cs="Arial"/>
          <w:sz w:val="20"/>
          <w:szCs w:val="20"/>
        </w:rPr>
        <w:t xml:space="preserve"> et al. </w:t>
      </w:r>
      <w:r w:rsidR="00D60C9C">
        <w:rPr>
          <w:rFonts w:ascii="Arial" w:hAnsi="Arial" w:cs="Arial"/>
          <w:sz w:val="20"/>
          <w:szCs w:val="20"/>
        </w:rPr>
        <w:t>[27]</w:t>
      </w:r>
      <w:r w:rsidRPr="00112F0C">
        <w:rPr>
          <w:rFonts w:ascii="Arial" w:hAnsi="Arial" w:cs="Arial"/>
          <w:sz w:val="20"/>
          <w:szCs w:val="20"/>
        </w:rPr>
        <w:t xml:space="preserve"> findings on lower </w:t>
      </w:r>
      <w:r>
        <w:rPr>
          <w:rFonts w:ascii="Arial" w:hAnsi="Arial" w:cs="Arial"/>
          <w:sz w:val="20"/>
          <w:szCs w:val="20"/>
        </w:rPr>
        <w:t>bulk-density</w:t>
      </w:r>
      <w:r w:rsidRPr="00112F0C">
        <w:rPr>
          <w:rFonts w:ascii="Arial" w:hAnsi="Arial" w:cs="Arial"/>
          <w:sz w:val="20"/>
          <w:szCs w:val="20"/>
        </w:rPr>
        <w:t xml:space="preserve"> flours.</w:t>
      </w:r>
    </w:p>
    <w:p w14:paraId="29D2DBEE" w14:textId="0243C020" w:rsidR="000F31E3" w:rsidRPr="00AA4B65" w:rsidRDefault="00112F0C" w:rsidP="00AA4B65">
      <w:pPr>
        <w:spacing w:before="240" w:line="240" w:lineRule="auto"/>
        <w:jc w:val="both"/>
        <w:rPr>
          <w:rFonts w:ascii="Arial" w:hAnsi="Arial" w:cs="Arial"/>
          <w:sz w:val="20"/>
          <w:szCs w:val="20"/>
        </w:rPr>
      </w:pPr>
      <w:r>
        <w:rPr>
          <w:rFonts w:ascii="Arial" w:hAnsi="Arial" w:cs="Arial"/>
          <w:sz w:val="20"/>
          <w:szCs w:val="20"/>
        </w:rPr>
        <w:t>Interestingly, t</w:t>
      </w:r>
      <w:r w:rsidRPr="00112F0C">
        <w:rPr>
          <w:rFonts w:ascii="Arial" w:hAnsi="Arial" w:cs="Arial"/>
          <w:sz w:val="20"/>
          <w:szCs w:val="20"/>
        </w:rPr>
        <w:t>he study found that the water absorption efficiency of flour blends decreased with increased OFSP content and cricket powder incorporation. The control sample had a high-water absorption efficiency of 88.70%, possibly due to high carbohydrate concentration. However, all composite blends showed better absorption efficiency towards water molecules, making them useful for creating baked goods, soups, gravies, and ready-to-eat culinary products.</w:t>
      </w:r>
      <w:r w:rsidR="000F31E3">
        <w:rPr>
          <w:rFonts w:ascii="Arial" w:hAnsi="Arial" w:cs="Arial"/>
          <w:sz w:val="20"/>
          <w:szCs w:val="20"/>
        </w:rPr>
        <w:t xml:space="preserve"> </w:t>
      </w:r>
      <w:r w:rsidR="000F31E3" w:rsidRPr="000F31E3">
        <w:rPr>
          <w:rFonts w:ascii="Arial" w:hAnsi="Arial" w:cs="Arial"/>
          <w:sz w:val="20"/>
          <w:szCs w:val="20"/>
        </w:rPr>
        <w:t>Swelling capacity, a measure of starch hydration, indicates synergistic adhesive force within starch granules. It increases with the addition of OFSP flour, with the highest score in a 70:25:5 sample. This suggests that OFSP flour could be used in bakery products, as it indicates non-covalent bonding between starch molecules and α</w:t>
      </w:r>
      <w:r w:rsidR="000F31E3">
        <w:rPr>
          <w:rFonts w:ascii="Arial" w:hAnsi="Arial" w:cs="Arial"/>
          <w:sz w:val="20"/>
          <w:szCs w:val="20"/>
        </w:rPr>
        <w:t>-</w:t>
      </w:r>
      <w:r w:rsidR="000F31E3" w:rsidRPr="000F31E3">
        <w:rPr>
          <w:rFonts w:ascii="Arial" w:hAnsi="Arial" w:cs="Arial"/>
          <w:sz w:val="20"/>
          <w:szCs w:val="20"/>
        </w:rPr>
        <w:t>amylose and amylopectin ratios</w:t>
      </w:r>
      <w:r w:rsidR="00B86FE8">
        <w:rPr>
          <w:rFonts w:ascii="Arial" w:hAnsi="Arial" w:cs="Arial"/>
          <w:sz w:val="20"/>
          <w:szCs w:val="20"/>
        </w:rPr>
        <w:t xml:space="preserve"> </w:t>
      </w:r>
      <w:r w:rsidR="00D60C9C">
        <w:rPr>
          <w:rFonts w:ascii="Arial" w:hAnsi="Arial" w:cs="Arial"/>
          <w:sz w:val="20"/>
          <w:szCs w:val="20"/>
        </w:rPr>
        <w:t>[28]</w:t>
      </w:r>
      <w:r w:rsidR="000F31E3" w:rsidRPr="000F31E3">
        <w:rPr>
          <w:rFonts w:ascii="Arial" w:hAnsi="Arial" w:cs="Arial"/>
          <w:sz w:val="20"/>
          <w:szCs w:val="20"/>
        </w:rPr>
        <w:t>.</w:t>
      </w:r>
      <w:r w:rsidR="000F31E3">
        <w:rPr>
          <w:rFonts w:ascii="Arial" w:hAnsi="Arial" w:cs="Arial"/>
          <w:sz w:val="20"/>
          <w:szCs w:val="20"/>
        </w:rPr>
        <w:t xml:space="preserve"> It was further observed</w:t>
      </w:r>
      <w:r w:rsidR="000F31E3" w:rsidRPr="000F31E3">
        <w:rPr>
          <w:rFonts w:ascii="Arial" w:hAnsi="Arial" w:cs="Arial"/>
          <w:sz w:val="20"/>
          <w:szCs w:val="20"/>
        </w:rPr>
        <w:t xml:space="preserve"> that protein is the primary factor for foaming, with higher foaming capacity in composite flours compared to the control sample. The b</w:t>
      </w:r>
      <w:r w:rsidR="007A04C8">
        <w:rPr>
          <w:rFonts w:ascii="Arial" w:hAnsi="Arial" w:cs="Arial"/>
          <w:sz w:val="20"/>
          <w:szCs w:val="20"/>
        </w:rPr>
        <w:t>r</w:t>
      </w:r>
      <w:r w:rsidR="000F31E3" w:rsidRPr="000F31E3">
        <w:rPr>
          <w:rFonts w:ascii="Arial" w:hAnsi="Arial" w:cs="Arial"/>
          <w:sz w:val="20"/>
          <w:szCs w:val="20"/>
        </w:rPr>
        <w:t>ead sample with 30% wheat flour substitution had the highest foaming capacity, possibly due to the substantial protein content in cricket flour.</w:t>
      </w:r>
    </w:p>
    <w:p w14:paraId="13315E88" w14:textId="3FF9CE5A" w:rsidR="000E7BFD" w:rsidRPr="000E7BFD" w:rsidRDefault="00001EDF" w:rsidP="00CC080B">
      <w:pPr>
        <w:spacing w:line="240" w:lineRule="auto"/>
        <w:jc w:val="both"/>
        <w:rPr>
          <w:rFonts w:ascii="Arial" w:hAnsi="Arial" w:cs="Arial"/>
          <w:sz w:val="20"/>
          <w:szCs w:val="20"/>
        </w:rPr>
      </w:pPr>
      <w:r>
        <w:rPr>
          <w:rFonts w:ascii="Arial" w:hAnsi="Arial" w:cs="Arial"/>
          <w:b/>
          <w:bCs/>
          <w:sz w:val="20"/>
          <w:szCs w:val="20"/>
        </w:rPr>
        <w:t>3.</w:t>
      </w:r>
      <w:r w:rsidR="000E7BFD" w:rsidRPr="000E7BFD">
        <w:rPr>
          <w:rFonts w:ascii="Arial" w:hAnsi="Arial" w:cs="Arial"/>
          <w:b/>
          <w:bCs/>
          <w:sz w:val="20"/>
          <w:szCs w:val="20"/>
        </w:rPr>
        <w:t>2</w:t>
      </w:r>
      <w:bookmarkStart w:id="14" w:name="_Hlk143968960"/>
      <w:r w:rsidR="000E7BFD" w:rsidRPr="000E7BFD">
        <w:rPr>
          <w:rFonts w:ascii="Arial" w:hAnsi="Arial" w:cs="Arial"/>
          <w:b/>
          <w:bCs/>
          <w:sz w:val="20"/>
          <w:szCs w:val="20"/>
        </w:rPr>
        <w:t xml:space="preserve"> Proximate assessment of flour blends of wheat, OFSP, and cricket powder</w:t>
      </w:r>
      <w:bookmarkEnd w:id="14"/>
      <w:r w:rsidR="00CC080B">
        <w:rPr>
          <w:rFonts w:ascii="Arial" w:hAnsi="Arial" w:cs="Arial"/>
          <w:b/>
          <w:bCs/>
          <w:sz w:val="20"/>
          <w:szCs w:val="20"/>
        </w:rPr>
        <w:t xml:space="preserve"> and their composite bread</w:t>
      </w:r>
    </w:p>
    <w:p w14:paraId="7C3E2D3A" w14:textId="6D6E2C75" w:rsidR="00601671" w:rsidRDefault="004175AE" w:rsidP="00601671">
      <w:pPr>
        <w:autoSpaceDE w:val="0"/>
        <w:autoSpaceDN w:val="0"/>
        <w:adjustRightInd w:val="0"/>
        <w:spacing w:after="0" w:line="240" w:lineRule="auto"/>
        <w:jc w:val="both"/>
        <w:rPr>
          <w:rFonts w:ascii="Arial" w:hAnsi="Arial" w:cs="Arial"/>
          <w:color w:val="000000" w:themeColor="text1"/>
          <w:sz w:val="20"/>
          <w:szCs w:val="20"/>
        </w:rPr>
      </w:pPr>
      <w:r w:rsidRPr="004175AE">
        <w:rPr>
          <w:rFonts w:ascii="Arial" w:hAnsi="Arial" w:cs="Arial"/>
          <w:sz w:val="20"/>
          <w:szCs w:val="20"/>
        </w:rPr>
        <w:t xml:space="preserve">The result of the proximate assessment of flour blends of wheat, OFSP, and cricket is presented in </w:t>
      </w:r>
      <w:r w:rsidR="00CC080B">
        <w:rPr>
          <w:rFonts w:ascii="Arial" w:hAnsi="Arial" w:cs="Arial"/>
          <w:sz w:val="20"/>
          <w:szCs w:val="20"/>
        </w:rPr>
        <w:t>Figure</w:t>
      </w:r>
      <w:r w:rsidRPr="004175AE">
        <w:rPr>
          <w:rFonts w:ascii="Arial" w:hAnsi="Arial" w:cs="Arial"/>
          <w:sz w:val="20"/>
          <w:szCs w:val="20"/>
        </w:rPr>
        <w:t xml:space="preserve"> </w:t>
      </w:r>
      <w:r w:rsidR="00CC080B">
        <w:rPr>
          <w:rFonts w:ascii="Arial" w:hAnsi="Arial" w:cs="Arial"/>
          <w:sz w:val="20"/>
          <w:szCs w:val="20"/>
        </w:rPr>
        <w:t>2A</w:t>
      </w:r>
      <w:r w:rsidRPr="004175AE">
        <w:rPr>
          <w:rFonts w:ascii="Arial" w:hAnsi="Arial" w:cs="Arial"/>
          <w:sz w:val="20"/>
          <w:szCs w:val="20"/>
        </w:rPr>
        <w:t>.</w:t>
      </w:r>
      <w:r>
        <w:rPr>
          <w:rFonts w:ascii="Arial" w:hAnsi="Arial" w:cs="Arial"/>
          <w:sz w:val="20"/>
          <w:szCs w:val="20"/>
        </w:rPr>
        <w:t xml:space="preserve"> </w:t>
      </w:r>
      <w:r w:rsidR="000F31E3" w:rsidRPr="000F31E3">
        <w:rPr>
          <w:rFonts w:ascii="Arial" w:hAnsi="Arial" w:cs="Arial"/>
          <w:sz w:val="20"/>
          <w:szCs w:val="20"/>
        </w:rPr>
        <w:t xml:space="preserve">The study evaluated flour blends of wheat, OFSP, and cricket, revealing a significant increase in crude protein, fat, crude </w:t>
      </w:r>
      <w:proofErr w:type="spellStart"/>
      <w:r w:rsidR="000F31E3" w:rsidRPr="000F31E3">
        <w:rPr>
          <w:rFonts w:ascii="Arial" w:hAnsi="Arial" w:cs="Arial"/>
          <w:sz w:val="20"/>
          <w:szCs w:val="20"/>
        </w:rPr>
        <w:t>fiber</w:t>
      </w:r>
      <w:proofErr w:type="spellEnd"/>
      <w:r w:rsidR="000F31E3" w:rsidRPr="000F31E3">
        <w:rPr>
          <w:rFonts w:ascii="Arial" w:hAnsi="Arial" w:cs="Arial"/>
          <w:sz w:val="20"/>
          <w:szCs w:val="20"/>
        </w:rPr>
        <w:t xml:space="preserve">, and ash in bread samples. Cricket powder added to flours increased crude protein, </w:t>
      </w:r>
      <w:commentRangeStart w:id="15"/>
      <w:r w:rsidR="000F31E3" w:rsidRPr="000F31E3">
        <w:rPr>
          <w:rFonts w:ascii="Arial" w:hAnsi="Arial" w:cs="Arial"/>
          <w:sz w:val="20"/>
          <w:szCs w:val="20"/>
        </w:rPr>
        <w:t xml:space="preserve">aligning with previous research </w:t>
      </w:r>
      <w:commentRangeEnd w:id="15"/>
      <w:r w:rsidR="00B72BC1">
        <w:rPr>
          <w:rStyle w:val="CommentReference"/>
        </w:rPr>
        <w:commentReference w:id="15"/>
      </w:r>
      <w:r w:rsidR="000F31E3" w:rsidRPr="000F31E3">
        <w:rPr>
          <w:rFonts w:ascii="Arial" w:hAnsi="Arial" w:cs="Arial"/>
          <w:sz w:val="20"/>
          <w:szCs w:val="20"/>
        </w:rPr>
        <w:t xml:space="preserve">showing a high protein score of 62.51% in cricket flour. </w:t>
      </w:r>
      <w:commentRangeStart w:id="16"/>
      <w:r w:rsidR="000F31E3" w:rsidRPr="000F31E3">
        <w:rPr>
          <w:rFonts w:ascii="Arial" w:hAnsi="Arial" w:cs="Arial"/>
          <w:sz w:val="20"/>
          <w:szCs w:val="20"/>
        </w:rPr>
        <w:t>Edible crickets have high protein content, beneficial for overweight or diabetics</w:t>
      </w:r>
      <w:commentRangeEnd w:id="16"/>
      <w:r w:rsidR="00B72BC1">
        <w:rPr>
          <w:rStyle w:val="CommentReference"/>
        </w:rPr>
        <w:commentReference w:id="16"/>
      </w:r>
      <w:r w:rsidR="000F31E3" w:rsidRPr="000F31E3">
        <w:rPr>
          <w:rFonts w:ascii="Arial" w:hAnsi="Arial" w:cs="Arial"/>
          <w:sz w:val="20"/>
          <w:szCs w:val="20"/>
        </w:rPr>
        <w:t>.</w:t>
      </w:r>
      <w:r>
        <w:rPr>
          <w:rFonts w:ascii="Arial" w:hAnsi="Arial" w:cs="Arial"/>
          <w:sz w:val="20"/>
          <w:szCs w:val="20"/>
        </w:rPr>
        <w:t xml:space="preserve"> </w:t>
      </w:r>
      <w:r w:rsidRPr="004175AE">
        <w:rPr>
          <w:rFonts w:ascii="Arial" w:hAnsi="Arial" w:cs="Arial"/>
          <w:sz w:val="20"/>
          <w:szCs w:val="20"/>
        </w:rPr>
        <w:t>The addition of cricket powder to wheat-sweet potato blend bread increased fat content, with the 70:25:5 ratio having the highest fat content. This could be due to the high-fat content of cricket powder, a functional fatty acid with health benefits</w:t>
      </w:r>
      <w:r w:rsidR="00B86FE8">
        <w:rPr>
          <w:rFonts w:ascii="Arial" w:hAnsi="Arial" w:cs="Arial"/>
          <w:sz w:val="20"/>
          <w:szCs w:val="20"/>
        </w:rPr>
        <w:t xml:space="preserve"> </w:t>
      </w:r>
      <w:r w:rsidR="00D60C9C">
        <w:rPr>
          <w:rFonts w:ascii="Arial" w:hAnsi="Arial" w:cs="Arial"/>
          <w:sz w:val="20"/>
          <w:szCs w:val="20"/>
        </w:rPr>
        <w:t>[29,30]</w:t>
      </w:r>
      <w:r w:rsidRPr="004175AE">
        <w:rPr>
          <w:rFonts w:ascii="Arial" w:hAnsi="Arial" w:cs="Arial"/>
          <w:sz w:val="20"/>
          <w:szCs w:val="20"/>
        </w:rPr>
        <w:t>. Blended bread with more fat is expected to be more appealing and have a low level of rancidity, extending its shelf life. The highest level of crude fibre was recorded in the 70:25:5 flour blend ratio.</w:t>
      </w:r>
      <w:r w:rsidR="00601671">
        <w:rPr>
          <w:rFonts w:ascii="Arial" w:hAnsi="Arial" w:cs="Arial"/>
          <w:sz w:val="20"/>
          <w:szCs w:val="20"/>
        </w:rPr>
        <w:t xml:space="preserve"> </w:t>
      </w:r>
      <w:r w:rsidR="00601671" w:rsidRPr="00601671">
        <w:rPr>
          <w:rFonts w:ascii="Arial" w:hAnsi="Arial" w:cs="Arial"/>
          <w:color w:val="000000" w:themeColor="text1"/>
          <w:sz w:val="20"/>
          <w:szCs w:val="20"/>
        </w:rPr>
        <w:t xml:space="preserve">The ash content in flour blends and bread improved with increased OFSP flour and cricket powder, indicating a higher mineral composition. This is due to the addition of cricket powder. Studies suggest that high ash content OFSP could help prevent undetected </w:t>
      </w:r>
      <w:r w:rsidR="00601671" w:rsidRPr="00601671">
        <w:rPr>
          <w:rFonts w:ascii="Arial" w:hAnsi="Arial" w:cs="Arial"/>
          <w:color w:val="000000" w:themeColor="text1"/>
          <w:sz w:val="20"/>
          <w:szCs w:val="20"/>
        </w:rPr>
        <w:lastRenderedPageBreak/>
        <w:t xml:space="preserve">starvation, especially among young people, expecting mothers, and breastfeeding women, and enhance sweet potato supply and demand in Benin </w:t>
      </w:r>
      <w:r w:rsidR="00D60C9C">
        <w:rPr>
          <w:rFonts w:ascii="Arial" w:hAnsi="Arial" w:cs="Arial"/>
          <w:color w:val="000000" w:themeColor="text1"/>
          <w:sz w:val="20"/>
          <w:szCs w:val="20"/>
        </w:rPr>
        <w:t>[31]</w:t>
      </w:r>
      <w:r w:rsidR="00601671" w:rsidRPr="00601671">
        <w:rPr>
          <w:rFonts w:ascii="Arial" w:hAnsi="Arial" w:cs="Arial"/>
          <w:color w:val="000000" w:themeColor="text1"/>
          <w:sz w:val="20"/>
          <w:szCs w:val="20"/>
        </w:rPr>
        <w:t>.</w:t>
      </w:r>
    </w:p>
    <w:p w14:paraId="33949B87" w14:textId="11041E11" w:rsidR="00CC080B" w:rsidRPr="00601671" w:rsidRDefault="00CC080B" w:rsidP="00601671">
      <w:pPr>
        <w:autoSpaceDE w:val="0"/>
        <w:autoSpaceDN w:val="0"/>
        <w:adjustRightInd w:val="0"/>
        <w:spacing w:after="0" w:line="240" w:lineRule="auto"/>
        <w:jc w:val="both"/>
        <w:rPr>
          <w:rFonts w:ascii="Arial" w:hAnsi="Arial" w:cs="Arial"/>
          <w:sz w:val="20"/>
          <w:szCs w:val="20"/>
        </w:rPr>
      </w:pPr>
      <w:r>
        <w:rPr>
          <w:noProof/>
          <w:lang w:val="en-US"/>
          <w14:ligatures w14:val="standardContextual"/>
        </w:rPr>
        <w:drawing>
          <wp:inline distT="0" distB="0" distL="0" distR="0" wp14:anchorId="66022400" wp14:editId="04D806C8">
            <wp:extent cx="6316980" cy="3063240"/>
            <wp:effectExtent l="0" t="0" r="0" b="0"/>
            <wp:docPr id="207128676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86765" name=""/>
                    <pic:cNvPicPr/>
                  </pic:nvPicPr>
                  <pic:blipFill>
                    <a:blip r:embed="rId11">
                      <a:extLs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6316980" cy="3063240"/>
                    </a:xfrm>
                    <a:prstGeom prst="rect">
                      <a:avLst/>
                    </a:prstGeom>
                  </pic:spPr>
                </pic:pic>
              </a:graphicData>
            </a:graphic>
          </wp:inline>
        </w:drawing>
      </w:r>
    </w:p>
    <w:p w14:paraId="7374CF23" w14:textId="7CBE253A" w:rsidR="00CC080B" w:rsidRPr="000E7BFD" w:rsidRDefault="00CC080B" w:rsidP="00CC080B">
      <w:pPr>
        <w:spacing w:line="240" w:lineRule="auto"/>
        <w:jc w:val="both"/>
        <w:rPr>
          <w:rFonts w:ascii="Arial" w:hAnsi="Arial" w:cs="Arial"/>
          <w:sz w:val="20"/>
          <w:szCs w:val="20"/>
        </w:rPr>
      </w:pPr>
      <w:r w:rsidRPr="00CC080B">
        <w:rPr>
          <w:rFonts w:ascii="Arial" w:hAnsi="Arial" w:cs="Arial"/>
          <w:b/>
          <w:bCs/>
          <w:sz w:val="20"/>
          <w:szCs w:val="20"/>
        </w:rPr>
        <w:t>Figure 2.</w:t>
      </w:r>
      <w:r>
        <w:rPr>
          <w:rFonts w:ascii="Arial" w:hAnsi="Arial" w:cs="Arial"/>
          <w:sz w:val="20"/>
          <w:szCs w:val="20"/>
        </w:rPr>
        <w:t xml:space="preserve"> </w:t>
      </w:r>
      <w:r w:rsidRPr="00CC080B">
        <w:rPr>
          <w:rFonts w:ascii="Arial" w:hAnsi="Arial" w:cs="Arial"/>
          <w:sz w:val="20"/>
          <w:szCs w:val="20"/>
        </w:rPr>
        <w:t>Proximate assessment of flour blends of wheat, OFSP, and cricket powder</w:t>
      </w:r>
      <w:r>
        <w:rPr>
          <w:rFonts w:ascii="Arial" w:hAnsi="Arial" w:cs="Arial"/>
          <w:sz w:val="20"/>
          <w:szCs w:val="20"/>
        </w:rPr>
        <w:t xml:space="preserve"> (A) </w:t>
      </w:r>
      <w:r w:rsidRPr="00CC080B">
        <w:rPr>
          <w:rFonts w:ascii="Arial" w:hAnsi="Arial" w:cs="Arial"/>
          <w:sz w:val="20"/>
          <w:szCs w:val="20"/>
        </w:rPr>
        <w:t xml:space="preserve">Proximate composition of </w:t>
      </w:r>
      <w:r>
        <w:rPr>
          <w:rFonts w:ascii="Arial" w:hAnsi="Arial" w:cs="Arial"/>
          <w:sz w:val="20"/>
          <w:szCs w:val="20"/>
        </w:rPr>
        <w:t xml:space="preserve">composite </w:t>
      </w:r>
      <w:r w:rsidRPr="00CC080B">
        <w:rPr>
          <w:rFonts w:ascii="Arial" w:hAnsi="Arial" w:cs="Arial"/>
          <w:sz w:val="20"/>
          <w:szCs w:val="20"/>
        </w:rPr>
        <w:t xml:space="preserve">bread </w:t>
      </w:r>
      <w:r>
        <w:rPr>
          <w:rFonts w:ascii="Arial" w:hAnsi="Arial" w:cs="Arial"/>
          <w:sz w:val="20"/>
          <w:szCs w:val="20"/>
        </w:rPr>
        <w:t>from</w:t>
      </w:r>
      <w:r w:rsidRPr="00CC080B">
        <w:rPr>
          <w:rFonts w:ascii="Arial" w:hAnsi="Arial" w:cs="Arial"/>
          <w:sz w:val="20"/>
          <w:szCs w:val="20"/>
        </w:rPr>
        <w:t xml:space="preserve"> flour blends of wheat, OFSP, and cricket powder</w:t>
      </w:r>
      <w:r>
        <w:rPr>
          <w:rFonts w:ascii="Arial" w:hAnsi="Arial" w:cs="Arial"/>
          <w:sz w:val="20"/>
          <w:szCs w:val="20"/>
        </w:rPr>
        <w:t xml:space="preserve"> (B)</w:t>
      </w:r>
    </w:p>
    <w:p w14:paraId="14D7AF7A" w14:textId="3030DDD1" w:rsidR="00CC080B" w:rsidRPr="000E7BFD" w:rsidRDefault="00601671" w:rsidP="00CC080B">
      <w:pPr>
        <w:spacing w:line="240" w:lineRule="auto"/>
        <w:jc w:val="both"/>
        <w:rPr>
          <w:rFonts w:ascii="Arial" w:hAnsi="Arial" w:cs="Arial"/>
          <w:sz w:val="20"/>
          <w:szCs w:val="20"/>
        </w:rPr>
      </w:pPr>
      <w:r w:rsidRPr="00601671">
        <w:rPr>
          <w:rFonts w:ascii="Arial" w:hAnsi="Arial" w:cs="Arial"/>
          <w:sz w:val="20"/>
          <w:szCs w:val="20"/>
        </w:rPr>
        <w:t xml:space="preserve">The results of moisture composition of the flour samples found no significant variation in moisture composition between flour blends and control flour. However, the water absorption capacity decreased with increasing OFSP flour and cricket powder addition. The significant increase in moisture composition in sample 70:25:5 may be due to water added during baking. Low moisture content can delay chemical reactions and microbiological activity, extending food substance lifespan </w:t>
      </w:r>
      <w:r w:rsidR="00D60C9C">
        <w:rPr>
          <w:rFonts w:ascii="Arial" w:hAnsi="Arial" w:cs="Arial"/>
          <w:sz w:val="20"/>
          <w:szCs w:val="20"/>
        </w:rPr>
        <w:t>[32]</w:t>
      </w:r>
      <w:r w:rsidRPr="00601671">
        <w:rPr>
          <w:rFonts w:ascii="Arial" w:hAnsi="Arial" w:cs="Arial"/>
          <w:sz w:val="20"/>
          <w:szCs w:val="20"/>
        </w:rPr>
        <w:t>.</w:t>
      </w:r>
      <w:r>
        <w:rPr>
          <w:rFonts w:ascii="Arial" w:hAnsi="Arial" w:cs="Arial"/>
          <w:sz w:val="20"/>
          <w:szCs w:val="20"/>
        </w:rPr>
        <w:t xml:space="preserve"> </w:t>
      </w:r>
      <w:r w:rsidRPr="00601671">
        <w:rPr>
          <w:rFonts w:ascii="Arial" w:hAnsi="Arial" w:cs="Arial"/>
          <w:sz w:val="20"/>
          <w:szCs w:val="20"/>
        </w:rPr>
        <w:t>The carbohydrate composition of blend flours decreased compared to 100% wheat flour, with wheat flour being the major contributor. This decrease is consistent with previous studies</w:t>
      </w:r>
      <w:r w:rsidR="00087ABD">
        <w:rPr>
          <w:rFonts w:ascii="Arial" w:hAnsi="Arial" w:cs="Arial"/>
          <w:sz w:val="20"/>
          <w:szCs w:val="20"/>
        </w:rPr>
        <w:t xml:space="preserve"> </w:t>
      </w:r>
      <w:r w:rsidR="00D60C9C">
        <w:rPr>
          <w:rFonts w:ascii="Arial" w:hAnsi="Arial" w:cs="Arial"/>
          <w:sz w:val="20"/>
          <w:szCs w:val="20"/>
        </w:rPr>
        <w:t>[</w:t>
      </w:r>
      <w:r w:rsidR="00087ABD">
        <w:rPr>
          <w:rFonts w:ascii="Arial" w:hAnsi="Arial" w:cs="Arial"/>
          <w:sz w:val="20"/>
          <w:szCs w:val="20"/>
        </w:rPr>
        <w:t xml:space="preserve">1, </w:t>
      </w:r>
      <w:r w:rsidR="00D60C9C">
        <w:rPr>
          <w:rFonts w:ascii="Arial" w:hAnsi="Arial" w:cs="Arial"/>
          <w:sz w:val="20"/>
          <w:szCs w:val="20"/>
        </w:rPr>
        <w:t>33</w:t>
      </w:r>
      <w:r w:rsidR="00087ABD">
        <w:rPr>
          <w:rFonts w:ascii="Arial" w:hAnsi="Arial" w:cs="Arial"/>
          <w:sz w:val="20"/>
          <w:szCs w:val="20"/>
        </w:rPr>
        <w:t>, 34</w:t>
      </w:r>
      <w:r w:rsidR="00D60C9C">
        <w:rPr>
          <w:rFonts w:ascii="Arial" w:hAnsi="Arial" w:cs="Arial"/>
          <w:sz w:val="20"/>
          <w:szCs w:val="20"/>
        </w:rPr>
        <w:t>]</w:t>
      </w:r>
      <w:r w:rsidRPr="00601671">
        <w:rPr>
          <w:rFonts w:ascii="Arial" w:hAnsi="Arial" w:cs="Arial"/>
          <w:sz w:val="20"/>
          <w:szCs w:val="20"/>
        </w:rPr>
        <w:t>. Despite the decrease, carbohydrate values remained high due to the high carbohydrate content in wheat flour, suggesting that consuming bread made from these flours provides energy.</w:t>
      </w:r>
      <w:r w:rsidR="00CC080B">
        <w:rPr>
          <w:rFonts w:ascii="Arial" w:hAnsi="Arial" w:cs="Arial"/>
          <w:sz w:val="20"/>
          <w:szCs w:val="20"/>
        </w:rPr>
        <w:t xml:space="preserve"> Interestingly, variations</w:t>
      </w:r>
      <w:r w:rsidR="00CC080B" w:rsidRPr="000E7BFD">
        <w:rPr>
          <w:rFonts w:ascii="Arial" w:hAnsi="Arial" w:cs="Arial"/>
          <w:sz w:val="20"/>
          <w:szCs w:val="20"/>
        </w:rPr>
        <w:t xml:space="preserve"> in the composition of </w:t>
      </w:r>
      <w:r w:rsidR="00CC080B">
        <w:rPr>
          <w:rFonts w:ascii="Arial" w:hAnsi="Arial" w:cs="Arial"/>
          <w:sz w:val="20"/>
          <w:szCs w:val="20"/>
        </w:rPr>
        <w:t>nutrients (Figure 2B)</w:t>
      </w:r>
      <w:r w:rsidR="00CC080B" w:rsidRPr="000E7BFD">
        <w:rPr>
          <w:rFonts w:ascii="Arial" w:hAnsi="Arial" w:cs="Arial"/>
          <w:sz w:val="20"/>
          <w:szCs w:val="20"/>
        </w:rPr>
        <w:t xml:space="preserve"> of 100% (wheat bread), the control, and bread produced using the composite flours were relevant (p≤0.05). Crude protein contents elevated substantially (p≤0.05) with values ranging from 12.62–19.53 %; fat, 6.02–8.62 %; ash, 5.02–6.03 %; fibre, 6.02–7.97 %; moisture, 6.02–6.23 %., while carbohydrate contents with values ranging from 51.72–64.40 % reduced substantially (p&gt;0.05) with decreasing levels of wheat flour in the composite flours.</w:t>
      </w:r>
    </w:p>
    <w:p w14:paraId="5C89DFEE" w14:textId="77777777" w:rsidR="00190B88" w:rsidRPr="000E7BFD" w:rsidRDefault="00FB3A02" w:rsidP="00190B88">
      <w:pPr>
        <w:spacing w:line="240" w:lineRule="auto"/>
        <w:jc w:val="both"/>
        <w:rPr>
          <w:rFonts w:ascii="Arial" w:hAnsi="Arial" w:cs="Arial"/>
          <w:sz w:val="20"/>
          <w:szCs w:val="20"/>
        </w:rPr>
      </w:pPr>
      <w:r>
        <w:rPr>
          <w:rFonts w:ascii="Arial" w:hAnsi="Arial" w:cs="Arial"/>
          <w:b/>
          <w:bCs/>
          <w:sz w:val="20"/>
          <w:szCs w:val="20"/>
        </w:rPr>
        <w:t>3.</w:t>
      </w:r>
      <w:r w:rsidR="000E7BFD" w:rsidRPr="000E7BFD">
        <w:rPr>
          <w:rFonts w:ascii="Arial" w:hAnsi="Arial" w:cs="Arial"/>
          <w:b/>
          <w:bCs/>
          <w:sz w:val="20"/>
          <w:szCs w:val="20"/>
        </w:rPr>
        <w:t>3</w:t>
      </w:r>
      <w:r>
        <w:rPr>
          <w:rFonts w:ascii="Arial" w:hAnsi="Arial" w:cs="Arial"/>
          <w:b/>
          <w:bCs/>
          <w:sz w:val="20"/>
          <w:szCs w:val="20"/>
        </w:rPr>
        <w:t xml:space="preserve"> </w:t>
      </w:r>
      <w:bookmarkStart w:id="17" w:name="_Hlk143969148"/>
      <w:r w:rsidR="000E7BFD" w:rsidRPr="000E7BFD">
        <w:rPr>
          <w:rFonts w:ascii="Arial" w:hAnsi="Arial" w:cs="Arial"/>
          <w:b/>
          <w:bCs/>
          <w:sz w:val="20"/>
          <w:szCs w:val="20"/>
        </w:rPr>
        <w:t>Anti-nutrient component analysis of flour blends of wheat, OFSP, and cricket powder</w:t>
      </w:r>
      <w:bookmarkEnd w:id="17"/>
      <w:r w:rsidR="00190B88">
        <w:rPr>
          <w:rFonts w:ascii="Arial" w:hAnsi="Arial" w:cs="Arial"/>
          <w:b/>
          <w:bCs/>
          <w:sz w:val="20"/>
          <w:szCs w:val="20"/>
        </w:rPr>
        <w:t xml:space="preserve"> and their composite bread</w:t>
      </w:r>
    </w:p>
    <w:p w14:paraId="1011B364" w14:textId="6F277EE1" w:rsidR="00601671" w:rsidRDefault="00601671" w:rsidP="00B86552">
      <w:pPr>
        <w:spacing w:before="240" w:line="240" w:lineRule="auto"/>
        <w:jc w:val="both"/>
        <w:rPr>
          <w:rFonts w:ascii="Arial" w:hAnsi="Arial" w:cs="Arial"/>
          <w:sz w:val="20"/>
          <w:szCs w:val="20"/>
        </w:rPr>
      </w:pPr>
      <w:r w:rsidRPr="00601671">
        <w:rPr>
          <w:rFonts w:ascii="Arial" w:hAnsi="Arial" w:cs="Arial"/>
          <w:sz w:val="20"/>
          <w:szCs w:val="20"/>
        </w:rPr>
        <w:t xml:space="preserve">The </w:t>
      </w:r>
      <w:r>
        <w:rPr>
          <w:rFonts w:ascii="Arial" w:hAnsi="Arial" w:cs="Arial"/>
          <w:sz w:val="20"/>
          <w:szCs w:val="20"/>
        </w:rPr>
        <w:t>analysis</w:t>
      </w:r>
      <w:r w:rsidRPr="00601671">
        <w:rPr>
          <w:rFonts w:ascii="Arial" w:hAnsi="Arial" w:cs="Arial"/>
          <w:sz w:val="20"/>
          <w:szCs w:val="20"/>
        </w:rPr>
        <w:t xml:space="preserve"> found that the anti-nutrient content in bread increased with the incorporation of cricket powder, but fewer anti-nutrients were found in bread made from these flours</w:t>
      </w:r>
      <w:r w:rsidR="00920863">
        <w:rPr>
          <w:rFonts w:ascii="Arial" w:hAnsi="Arial" w:cs="Arial"/>
          <w:sz w:val="20"/>
          <w:szCs w:val="20"/>
        </w:rPr>
        <w:t xml:space="preserve"> (Table 4)</w:t>
      </w:r>
      <w:r w:rsidRPr="00601671">
        <w:rPr>
          <w:rFonts w:ascii="Arial" w:hAnsi="Arial" w:cs="Arial"/>
          <w:sz w:val="20"/>
          <w:szCs w:val="20"/>
        </w:rPr>
        <w:t xml:space="preserve">. This reduction may be due to baking processes. Anti-nutrients can be harmful when consumed in high amounts, so processing operations can reduce their presence </w:t>
      </w:r>
      <w:r w:rsidR="00D60C9C">
        <w:rPr>
          <w:rFonts w:ascii="Arial" w:hAnsi="Arial" w:cs="Arial"/>
          <w:sz w:val="20"/>
          <w:szCs w:val="20"/>
        </w:rPr>
        <w:t>[35]</w:t>
      </w:r>
      <w:r w:rsidRPr="00601671">
        <w:rPr>
          <w:rFonts w:ascii="Arial" w:hAnsi="Arial" w:cs="Arial"/>
          <w:sz w:val="20"/>
          <w:szCs w:val="20"/>
        </w:rPr>
        <w:t xml:space="preserve">. Oxalates levels also increased with wheat flour composition, but the study found that the lethal level of oxalate in adults is less than 3-5 g, indicating no side effects </w:t>
      </w:r>
      <w:r w:rsidR="00D60C9C">
        <w:rPr>
          <w:rFonts w:ascii="Arial" w:hAnsi="Arial" w:cs="Arial"/>
          <w:sz w:val="20"/>
          <w:szCs w:val="20"/>
        </w:rPr>
        <w:t>[36,37]</w:t>
      </w:r>
      <w:r w:rsidRPr="00601671">
        <w:rPr>
          <w:rFonts w:ascii="Arial" w:hAnsi="Arial" w:cs="Arial"/>
          <w:sz w:val="20"/>
          <w:szCs w:val="20"/>
        </w:rPr>
        <w:t>.</w:t>
      </w:r>
      <w:r w:rsidR="00FC4983">
        <w:rPr>
          <w:rFonts w:ascii="Arial" w:hAnsi="Arial" w:cs="Arial"/>
          <w:sz w:val="20"/>
          <w:szCs w:val="20"/>
        </w:rPr>
        <w:t xml:space="preserve"> </w:t>
      </w:r>
      <w:r w:rsidR="005A785E" w:rsidRPr="005A785E">
        <w:rPr>
          <w:rFonts w:ascii="Arial" w:hAnsi="Arial" w:cs="Arial"/>
          <w:sz w:val="20"/>
          <w:szCs w:val="20"/>
        </w:rPr>
        <w:t xml:space="preserve">The composition of tannins rises with the persistent rise in the amount of OFSP and the incorporation of cricket powder. Tannins, which have antinutritional properties, inhibit nutrient breakdown and lower the risk of heart attacks </w:t>
      </w:r>
      <w:r w:rsidR="00D60C9C">
        <w:rPr>
          <w:rFonts w:ascii="Arial" w:hAnsi="Arial" w:cs="Arial"/>
          <w:sz w:val="20"/>
          <w:szCs w:val="20"/>
        </w:rPr>
        <w:t>[38]</w:t>
      </w:r>
      <w:r w:rsidR="005A785E" w:rsidRPr="005A785E">
        <w:rPr>
          <w:rFonts w:ascii="Arial" w:hAnsi="Arial" w:cs="Arial"/>
          <w:sz w:val="20"/>
          <w:szCs w:val="20"/>
        </w:rPr>
        <w:t xml:space="preserve">. The level of phytates also increased, possibly due to the addition of cricket powder. Phytates can impact mineral bioavailability, solubility, and digestion by reducing the absorption of minerals and blocking digestive enzymes. The study suggests that the incorporation of cricket powder in flour blends could also contribute to the increase in phytate levels in the flour blends and bread </w:t>
      </w:r>
      <w:r w:rsidR="00D60C9C">
        <w:rPr>
          <w:rFonts w:ascii="Arial" w:hAnsi="Arial" w:cs="Arial"/>
          <w:sz w:val="20"/>
          <w:szCs w:val="20"/>
        </w:rPr>
        <w:t>[39]</w:t>
      </w:r>
      <w:r w:rsidR="005A785E" w:rsidRPr="005A785E">
        <w:rPr>
          <w:rFonts w:ascii="Arial" w:hAnsi="Arial" w:cs="Arial"/>
          <w:sz w:val="20"/>
          <w:szCs w:val="20"/>
        </w:rPr>
        <w:t>.</w:t>
      </w:r>
    </w:p>
    <w:p w14:paraId="78F4971C" w14:textId="77777777" w:rsidR="00920863" w:rsidRPr="00B22373" w:rsidRDefault="00920863" w:rsidP="00920863">
      <w:pPr>
        <w:spacing w:line="240" w:lineRule="auto"/>
        <w:ind w:left="1440" w:hanging="1440"/>
        <w:jc w:val="both"/>
        <w:rPr>
          <w:rFonts w:ascii="Arial" w:hAnsi="Arial" w:cs="Arial"/>
          <w:sz w:val="20"/>
          <w:szCs w:val="20"/>
        </w:rPr>
      </w:pPr>
      <w:r w:rsidRPr="000E7BFD">
        <w:rPr>
          <w:rFonts w:ascii="Arial" w:hAnsi="Arial" w:cs="Arial"/>
          <w:b/>
          <w:bCs/>
          <w:sz w:val="20"/>
          <w:szCs w:val="20"/>
        </w:rPr>
        <w:t xml:space="preserve">Table </w:t>
      </w:r>
      <w:r>
        <w:rPr>
          <w:rFonts w:ascii="Arial" w:hAnsi="Arial" w:cs="Arial"/>
          <w:b/>
          <w:bCs/>
          <w:sz w:val="20"/>
          <w:szCs w:val="20"/>
        </w:rPr>
        <w:t>4</w:t>
      </w:r>
      <w:r w:rsidRPr="00B22373">
        <w:rPr>
          <w:rFonts w:ascii="Arial" w:hAnsi="Arial" w:cs="Arial"/>
          <w:sz w:val="20"/>
          <w:szCs w:val="20"/>
        </w:rPr>
        <w:t xml:space="preserve">. </w:t>
      </w:r>
      <w:r>
        <w:rPr>
          <w:rFonts w:ascii="Arial" w:hAnsi="Arial" w:cs="Arial"/>
          <w:sz w:val="20"/>
          <w:szCs w:val="20"/>
        </w:rPr>
        <w:t>Anti-nutrient</w:t>
      </w:r>
      <w:r w:rsidRPr="00B22373">
        <w:rPr>
          <w:rFonts w:ascii="Arial" w:hAnsi="Arial" w:cs="Arial"/>
          <w:sz w:val="20"/>
          <w:szCs w:val="20"/>
        </w:rPr>
        <w:t xml:space="preserve"> composition of Flour blends of Wheat, OFSP, and Cricket Powder (g/100g)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809"/>
        <w:gridCol w:w="1800"/>
        <w:gridCol w:w="1814"/>
        <w:gridCol w:w="1808"/>
      </w:tblGrid>
      <w:tr w:rsidR="00920863" w:rsidRPr="000E7BFD" w14:paraId="0860973C" w14:textId="77777777" w:rsidTr="00D16CF1">
        <w:trPr>
          <w:trHeight w:val="447"/>
          <w:jc w:val="center"/>
        </w:trPr>
        <w:tc>
          <w:tcPr>
            <w:tcW w:w="1795" w:type="dxa"/>
            <w:tcBorders>
              <w:top w:val="single" w:sz="4" w:space="0" w:color="auto"/>
              <w:bottom w:val="single" w:sz="4" w:space="0" w:color="auto"/>
            </w:tcBorders>
          </w:tcPr>
          <w:p w14:paraId="5A56062E"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Sample</w:t>
            </w:r>
          </w:p>
        </w:tc>
        <w:tc>
          <w:tcPr>
            <w:tcW w:w="1809" w:type="dxa"/>
            <w:tcBorders>
              <w:top w:val="single" w:sz="4" w:space="0" w:color="auto"/>
              <w:bottom w:val="single" w:sz="4" w:space="0" w:color="auto"/>
            </w:tcBorders>
          </w:tcPr>
          <w:p w14:paraId="3137FA0A"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Oxalates</w:t>
            </w:r>
          </w:p>
        </w:tc>
        <w:tc>
          <w:tcPr>
            <w:tcW w:w="1800" w:type="dxa"/>
            <w:tcBorders>
              <w:top w:val="single" w:sz="4" w:space="0" w:color="auto"/>
              <w:bottom w:val="single" w:sz="4" w:space="0" w:color="auto"/>
            </w:tcBorders>
          </w:tcPr>
          <w:p w14:paraId="4B80179E"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Tannins</w:t>
            </w:r>
          </w:p>
        </w:tc>
        <w:tc>
          <w:tcPr>
            <w:tcW w:w="1814" w:type="dxa"/>
            <w:tcBorders>
              <w:top w:val="single" w:sz="4" w:space="0" w:color="auto"/>
              <w:bottom w:val="single" w:sz="4" w:space="0" w:color="auto"/>
            </w:tcBorders>
          </w:tcPr>
          <w:p w14:paraId="0C16D4E7"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Saponins</w:t>
            </w:r>
          </w:p>
        </w:tc>
        <w:tc>
          <w:tcPr>
            <w:tcW w:w="1808" w:type="dxa"/>
            <w:tcBorders>
              <w:top w:val="single" w:sz="4" w:space="0" w:color="auto"/>
              <w:bottom w:val="single" w:sz="4" w:space="0" w:color="auto"/>
            </w:tcBorders>
          </w:tcPr>
          <w:p w14:paraId="62F266DA"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Phytates</w:t>
            </w:r>
          </w:p>
        </w:tc>
      </w:tr>
      <w:tr w:rsidR="00920863" w:rsidRPr="000E7BFD" w14:paraId="743C0CFA" w14:textId="77777777" w:rsidTr="00D16CF1">
        <w:trPr>
          <w:trHeight w:val="410"/>
          <w:jc w:val="center"/>
        </w:trPr>
        <w:tc>
          <w:tcPr>
            <w:tcW w:w="1795" w:type="dxa"/>
            <w:tcBorders>
              <w:top w:val="single" w:sz="4" w:space="0" w:color="auto"/>
            </w:tcBorders>
          </w:tcPr>
          <w:p w14:paraId="7C968AB2"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lastRenderedPageBreak/>
              <w:t>100:0:0</w:t>
            </w:r>
          </w:p>
        </w:tc>
        <w:tc>
          <w:tcPr>
            <w:tcW w:w="1809" w:type="dxa"/>
            <w:tcBorders>
              <w:top w:val="single" w:sz="4" w:space="0" w:color="auto"/>
            </w:tcBorders>
          </w:tcPr>
          <w:p w14:paraId="3653CDD1"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0.25</w:t>
            </w:r>
            <w:r w:rsidRPr="000E7BFD">
              <w:rPr>
                <w:rFonts w:ascii="Arial" w:hAnsi="Arial" w:cs="Arial"/>
                <w:sz w:val="20"/>
                <w:szCs w:val="20"/>
                <w:vertAlign w:val="superscript"/>
              </w:rPr>
              <w:t>a</w:t>
            </w:r>
            <w:r w:rsidRPr="000E7BFD">
              <w:rPr>
                <w:rFonts w:ascii="Arial" w:hAnsi="Arial" w:cs="Arial"/>
                <w:sz w:val="20"/>
                <w:szCs w:val="20"/>
              </w:rPr>
              <w:t xml:space="preserve"> ± 0.02</w:t>
            </w:r>
          </w:p>
        </w:tc>
        <w:tc>
          <w:tcPr>
            <w:tcW w:w="1800" w:type="dxa"/>
            <w:tcBorders>
              <w:top w:val="single" w:sz="4" w:space="0" w:color="auto"/>
            </w:tcBorders>
          </w:tcPr>
          <w:p w14:paraId="480BAE35"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0.53</w:t>
            </w:r>
            <w:r w:rsidRPr="000E7BFD">
              <w:rPr>
                <w:rFonts w:ascii="Arial" w:hAnsi="Arial" w:cs="Arial"/>
                <w:sz w:val="20"/>
                <w:szCs w:val="20"/>
                <w:vertAlign w:val="superscript"/>
              </w:rPr>
              <w:t>a</w:t>
            </w:r>
            <w:r w:rsidRPr="000E7BFD">
              <w:rPr>
                <w:rFonts w:ascii="Arial" w:hAnsi="Arial" w:cs="Arial"/>
                <w:sz w:val="20"/>
                <w:szCs w:val="20"/>
              </w:rPr>
              <w:t xml:space="preserve"> ± 0.02</w:t>
            </w:r>
          </w:p>
        </w:tc>
        <w:tc>
          <w:tcPr>
            <w:tcW w:w="1814" w:type="dxa"/>
            <w:tcBorders>
              <w:top w:val="single" w:sz="4" w:space="0" w:color="auto"/>
            </w:tcBorders>
          </w:tcPr>
          <w:p w14:paraId="0326F495"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1.06</w:t>
            </w:r>
            <w:r w:rsidRPr="000E7BFD">
              <w:rPr>
                <w:rFonts w:ascii="Arial" w:hAnsi="Arial" w:cs="Arial"/>
                <w:sz w:val="20"/>
                <w:szCs w:val="20"/>
                <w:vertAlign w:val="superscript"/>
              </w:rPr>
              <w:t>a</w:t>
            </w:r>
            <w:r w:rsidRPr="000E7BFD">
              <w:rPr>
                <w:rFonts w:ascii="Arial" w:hAnsi="Arial" w:cs="Arial"/>
                <w:sz w:val="20"/>
                <w:szCs w:val="20"/>
              </w:rPr>
              <w:t xml:space="preserve"> ± 0.02</w:t>
            </w:r>
          </w:p>
        </w:tc>
        <w:tc>
          <w:tcPr>
            <w:tcW w:w="1808" w:type="dxa"/>
            <w:tcBorders>
              <w:top w:val="single" w:sz="4" w:space="0" w:color="auto"/>
            </w:tcBorders>
          </w:tcPr>
          <w:p w14:paraId="0881BCFE"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0.68</w:t>
            </w:r>
            <w:r w:rsidRPr="000E7BFD">
              <w:rPr>
                <w:rFonts w:ascii="Arial" w:hAnsi="Arial" w:cs="Arial"/>
                <w:sz w:val="20"/>
                <w:szCs w:val="20"/>
                <w:vertAlign w:val="superscript"/>
              </w:rPr>
              <w:t xml:space="preserve">a </w:t>
            </w:r>
            <w:r w:rsidRPr="000E7BFD">
              <w:rPr>
                <w:rFonts w:ascii="Arial" w:hAnsi="Arial" w:cs="Arial"/>
                <w:sz w:val="20"/>
                <w:szCs w:val="20"/>
              </w:rPr>
              <w:t>± 0.02</w:t>
            </w:r>
          </w:p>
        </w:tc>
      </w:tr>
      <w:tr w:rsidR="00920863" w:rsidRPr="000E7BFD" w14:paraId="4B979E2B" w14:textId="77777777" w:rsidTr="00D16CF1">
        <w:trPr>
          <w:trHeight w:val="416"/>
          <w:jc w:val="center"/>
        </w:trPr>
        <w:tc>
          <w:tcPr>
            <w:tcW w:w="1795" w:type="dxa"/>
          </w:tcPr>
          <w:p w14:paraId="3ECAC633"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90:5:5</w:t>
            </w:r>
          </w:p>
        </w:tc>
        <w:tc>
          <w:tcPr>
            <w:tcW w:w="1809" w:type="dxa"/>
          </w:tcPr>
          <w:p w14:paraId="0422791C"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0.73</w:t>
            </w:r>
            <w:r w:rsidRPr="000E7BFD">
              <w:rPr>
                <w:rFonts w:ascii="Arial" w:hAnsi="Arial" w:cs="Arial"/>
                <w:sz w:val="20"/>
                <w:szCs w:val="20"/>
                <w:vertAlign w:val="superscript"/>
              </w:rPr>
              <w:t xml:space="preserve">b </w:t>
            </w:r>
            <w:r w:rsidRPr="000E7BFD">
              <w:rPr>
                <w:rFonts w:ascii="Arial" w:hAnsi="Arial" w:cs="Arial"/>
                <w:sz w:val="20"/>
                <w:szCs w:val="20"/>
              </w:rPr>
              <w:t>± 0.02</w:t>
            </w:r>
          </w:p>
        </w:tc>
        <w:tc>
          <w:tcPr>
            <w:tcW w:w="1800" w:type="dxa"/>
          </w:tcPr>
          <w:p w14:paraId="398CCDD6"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0.86</w:t>
            </w:r>
            <w:r w:rsidRPr="000E7BFD">
              <w:rPr>
                <w:rFonts w:ascii="Arial" w:hAnsi="Arial" w:cs="Arial"/>
                <w:sz w:val="20"/>
                <w:szCs w:val="20"/>
                <w:vertAlign w:val="superscript"/>
              </w:rPr>
              <w:t xml:space="preserve">a </w:t>
            </w:r>
            <w:r w:rsidRPr="000E7BFD">
              <w:rPr>
                <w:rFonts w:ascii="Arial" w:hAnsi="Arial" w:cs="Arial"/>
                <w:sz w:val="20"/>
                <w:szCs w:val="20"/>
              </w:rPr>
              <w:t>± 0.49</w:t>
            </w:r>
          </w:p>
        </w:tc>
        <w:tc>
          <w:tcPr>
            <w:tcW w:w="1814" w:type="dxa"/>
          </w:tcPr>
          <w:p w14:paraId="69C15A17"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2.24</w:t>
            </w:r>
            <w:r w:rsidRPr="000E7BFD">
              <w:rPr>
                <w:rFonts w:ascii="Arial" w:hAnsi="Arial" w:cs="Arial"/>
                <w:sz w:val="20"/>
                <w:szCs w:val="20"/>
                <w:vertAlign w:val="superscript"/>
              </w:rPr>
              <w:t xml:space="preserve">b </w:t>
            </w:r>
            <w:r w:rsidRPr="000E7BFD">
              <w:rPr>
                <w:rFonts w:ascii="Arial" w:hAnsi="Arial" w:cs="Arial"/>
                <w:sz w:val="20"/>
                <w:szCs w:val="20"/>
              </w:rPr>
              <w:t>± 0.02</w:t>
            </w:r>
          </w:p>
        </w:tc>
        <w:tc>
          <w:tcPr>
            <w:tcW w:w="1808" w:type="dxa"/>
          </w:tcPr>
          <w:p w14:paraId="39AA0BE8"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1.22</w:t>
            </w:r>
            <w:r w:rsidRPr="000E7BFD">
              <w:rPr>
                <w:rFonts w:ascii="Arial" w:hAnsi="Arial" w:cs="Arial"/>
                <w:sz w:val="20"/>
                <w:szCs w:val="20"/>
                <w:vertAlign w:val="superscript"/>
              </w:rPr>
              <w:t xml:space="preserve">b </w:t>
            </w:r>
            <w:r w:rsidRPr="000E7BFD">
              <w:rPr>
                <w:rFonts w:ascii="Arial" w:hAnsi="Arial" w:cs="Arial"/>
                <w:sz w:val="20"/>
                <w:szCs w:val="20"/>
              </w:rPr>
              <w:t>± 0.01</w:t>
            </w:r>
          </w:p>
        </w:tc>
      </w:tr>
      <w:tr w:rsidR="00920863" w:rsidRPr="000E7BFD" w14:paraId="2A14E638" w14:textId="77777777" w:rsidTr="00D16CF1">
        <w:trPr>
          <w:trHeight w:val="409"/>
          <w:jc w:val="center"/>
        </w:trPr>
        <w:tc>
          <w:tcPr>
            <w:tcW w:w="1795" w:type="dxa"/>
          </w:tcPr>
          <w:p w14:paraId="129BBE20"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80:15:5</w:t>
            </w:r>
          </w:p>
        </w:tc>
        <w:tc>
          <w:tcPr>
            <w:tcW w:w="1809" w:type="dxa"/>
          </w:tcPr>
          <w:p w14:paraId="7BD997AE"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0.78</w:t>
            </w:r>
            <w:r w:rsidRPr="000E7BFD">
              <w:rPr>
                <w:rFonts w:ascii="Arial" w:hAnsi="Arial" w:cs="Arial"/>
                <w:sz w:val="20"/>
                <w:szCs w:val="20"/>
                <w:vertAlign w:val="superscript"/>
              </w:rPr>
              <w:t xml:space="preserve">c </w:t>
            </w:r>
            <w:r w:rsidRPr="000E7BFD">
              <w:rPr>
                <w:rFonts w:ascii="Arial" w:hAnsi="Arial" w:cs="Arial"/>
                <w:sz w:val="20"/>
                <w:szCs w:val="20"/>
              </w:rPr>
              <w:t>± 0.02</w:t>
            </w:r>
          </w:p>
        </w:tc>
        <w:tc>
          <w:tcPr>
            <w:tcW w:w="1800" w:type="dxa"/>
          </w:tcPr>
          <w:p w14:paraId="659CE80B"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0.93</w:t>
            </w:r>
            <w:r w:rsidRPr="000E7BFD">
              <w:rPr>
                <w:rFonts w:ascii="Arial" w:hAnsi="Arial" w:cs="Arial"/>
                <w:sz w:val="20"/>
                <w:szCs w:val="20"/>
                <w:vertAlign w:val="superscript"/>
              </w:rPr>
              <w:t xml:space="preserve">a </w:t>
            </w:r>
            <w:r w:rsidRPr="000E7BFD">
              <w:rPr>
                <w:rFonts w:ascii="Arial" w:hAnsi="Arial" w:cs="Arial"/>
                <w:sz w:val="20"/>
                <w:szCs w:val="20"/>
              </w:rPr>
              <w:t>± 0.49</w:t>
            </w:r>
          </w:p>
        </w:tc>
        <w:tc>
          <w:tcPr>
            <w:tcW w:w="1814" w:type="dxa"/>
          </w:tcPr>
          <w:p w14:paraId="4F7ED552"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2.52</w:t>
            </w:r>
            <w:r w:rsidRPr="000E7BFD">
              <w:rPr>
                <w:rFonts w:ascii="Arial" w:hAnsi="Arial" w:cs="Arial"/>
                <w:sz w:val="20"/>
                <w:szCs w:val="20"/>
                <w:vertAlign w:val="superscript"/>
              </w:rPr>
              <w:t xml:space="preserve">c </w:t>
            </w:r>
            <w:r w:rsidRPr="000E7BFD">
              <w:rPr>
                <w:rFonts w:ascii="Arial" w:hAnsi="Arial" w:cs="Arial"/>
                <w:sz w:val="20"/>
                <w:szCs w:val="20"/>
              </w:rPr>
              <w:t>± 0.02</w:t>
            </w:r>
          </w:p>
        </w:tc>
        <w:tc>
          <w:tcPr>
            <w:tcW w:w="1808" w:type="dxa"/>
          </w:tcPr>
          <w:p w14:paraId="4FCA9722"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1.89</w:t>
            </w:r>
            <w:r w:rsidRPr="000E7BFD">
              <w:rPr>
                <w:rFonts w:ascii="Arial" w:hAnsi="Arial" w:cs="Arial"/>
                <w:sz w:val="20"/>
                <w:szCs w:val="20"/>
                <w:vertAlign w:val="superscript"/>
              </w:rPr>
              <w:t xml:space="preserve">c </w:t>
            </w:r>
            <w:r w:rsidRPr="000E7BFD">
              <w:rPr>
                <w:rFonts w:ascii="Arial" w:hAnsi="Arial" w:cs="Arial"/>
                <w:sz w:val="20"/>
                <w:szCs w:val="20"/>
              </w:rPr>
              <w:t>± 0.01</w:t>
            </w:r>
          </w:p>
        </w:tc>
      </w:tr>
      <w:tr w:rsidR="00920863" w:rsidRPr="000E7BFD" w14:paraId="6D66E5D2" w14:textId="77777777" w:rsidTr="00D16CF1">
        <w:trPr>
          <w:trHeight w:val="240"/>
          <w:jc w:val="center"/>
        </w:trPr>
        <w:tc>
          <w:tcPr>
            <w:tcW w:w="1795" w:type="dxa"/>
          </w:tcPr>
          <w:p w14:paraId="7ED0B746"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70:25:5</w:t>
            </w:r>
          </w:p>
        </w:tc>
        <w:tc>
          <w:tcPr>
            <w:tcW w:w="1809" w:type="dxa"/>
          </w:tcPr>
          <w:p w14:paraId="2813FCD4"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0.84</w:t>
            </w:r>
            <w:r w:rsidRPr="000E7BFD">
              <w:rPr>
                <w:rFonts w:ascii="Arial" w:hAnsi="Arial" w:cs="Arial"/>
                <w:sz w:val="20"/>
                <w:szCs w:val="20"/>
                <w:vertAlign w:val="superscript"/>
              </w:rPr>
              <w:t xml:space="preserve">d </w:t>
            </w:r>
            <w:r w:rsidRPr="000E7BFD">
              <w:rPr>
                <w:rFonts w:ascii="Arial" w:hAnsi="Arial" w:cs="Arial"/>
                <w:sz w:val="20"/>
                <w:szCs w:val="20"/>
              </w:rPr>
              <w:t>± 0.01</w:t>
            </w:r>
          </w:p>
        </w:tc>
        <w:tc>
          <w:tcPr>
            <w:tcW w:w="1800" w:type="dxa"/>
          </w:tcPr>
          <w:p w14:paraId="21D7295C"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1.06</w:t>
            </w:r>
            <w:r w:rsidRPr="000E7BFD">
              <w:rPr>
                <w:rFonts w:ascii="Arial" w:hAnsi="Arial" w:cs="Arial"/>
                <w:sz w:val="20"/>
                <w:szCs w:val="20"/>
                <w:vertAlign w:val="superscript"/>
              </w:rPr>
              <w:t xml:space="preserve">a </w:t>
            </w:r>
            <w:r w:rsidRPr="000E7BFD">
              <w:rPr>
                <w:rFonts w:ascii="Arial" w:hAnsi="Arial" w:cs="Arial"/>
                <w:sz w:val="20"/>
                <w:szCs w:val="20"/>
              </w:rPr>
              <w:t>± 0.50</w:t>
            </w:r>
          </w:p>
        </w:tc>
        <w:tc>
          <w:tcPr>
            <w:tcW w:w="1814" w:type="dxa"/>
          </w:tcPr>
          <w:p w14:paraId="565A67D1"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2.90</w:t>
            </w:r>
            <w:r w:rsidRPr="000E7BFD">
              <w:rPr>
                <w:rFonts w:ascii="Arial" w:hAnsi="Arial" w:cs="Arial"/>
                <w:sz w:val="20"/>
                <w:szCs w:val="20"/>
                <w:vertAlign w:val="superscript"/>
              </w:rPr>
              <w:t xml:space="preserve">d </w:t>
            </w:r>
            <w:r w:rsidRPr="000E7BFD">
              <w:rPr>
                <w:rFonts w:ascii="Arial" w:hAnsi="Arial" w:cs="Arial"/>
                <w:sz w:val="20"/>
                <w:szCs w:val="20"/>
              </w:rPr>
              <w:t>± 0.02</w:t>
            </w:r>
          </w:p>
        </w:tc>
        <w:tc>
          <w:tcPr>
            <w:tcW w:w="1808" w:type="dxa"/>
          </w:tcPr>
          <w:p w14:paraId="654D9C02"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2.12</w:t>
            </w:r>
            <w:r w:rsidRPr="000E7BFD">
              <w:rPr>
                <w:rFonts w:ascii="Arial" w:hAnsi="Arial" w:cs="Arial"/>
                <w:sz w:val="20"/>
                <w:szCs w:val="20"/>
                <w:vertAlign w:val="superscript"/>
              </w:rPr>
              <w:t xml:space="preserve">d </w:t>
            </w:r>
            <w:r w:rsidRPr="000E7BFD">
              <w:rPr>
                <w:rFonts w:ascii="Arial" w:hAnsi="Arial" w:cs="Arial"/>
                <w:sz w:val="20"/>
                <w:szCs w:val="20"/>
              </w:rPr>
              <w:t>± 0.01</w:t>
            </w:r>
          </w:p>
        </w:tc>
      </w:tr>
      <w:tr w:rsidR="00920863" w:rsidRPr="000E7BFD" w14:paraId="6DC10757" w14:textId="77777777" w:rsidTr="00D16CF1">
        <w:trPr>
          <w:trHeight w:val="240"/>
          <w:jc w:val="center"/>
        </w:trPr>
        <w:tc>
          <w:tcPr>
            <w:tcW w:w="1795" w:type="dxa"/>
            <w:tcBorders>
              <w:bottom w:val="single" w:sz="4" w:space="0" w:color="auto"/>
            </w:tcBorders>
          </w:tcPr>
          <w:p w14:paraId="1F8B951D" w14:textId="77777777" w:rsidR="00920863" w:rsidRPr="000E7BFD" w:rsidRDefault="00920863" w:rsidP="00D16CF1">
            <w:pPr>
              <w:spacing w:line="240" w:lineRule="auto"/>
              <w:jc w:val="center"/>
              <w:rPr>
                <w:rFonts w:ascii="Arial" w:hAnsi="Arial" w:cs="Arial"/>
                <w:sz w:val="20"/>
                <w:szCs w:val="20"/>
              </w:rPr>
            </w:pPr>
            <w:r w:rsidRPr="000E7BFD">
              <w:rPr>
                <w:rFonts w:ascii="Arial" w:hAnsi="Arial" w:cs="Arial"/>
                <w:sz w:val="20"/>
                <w:szCs w:val="20"/>
              </w:rPr>
              <w:t>LSD</w:t>
            </w:r>
          </w:p>
        </w:tc>
        <w:tc>
          <w:tcPr>
            <w:tcW w:w="1809" w:type="dxa"/>
            <w:tcBorders>
              <w:bottom w:val="single" w:sz="4" w:space="0" w:color="auto"/>
            </w:tcBorders>
          </w:tcPr>
          <w:p w14:paraId="48E43BB2" w14:textId="77777777" w:rsidR="00920863" w:rsidRPr="000E7BFD" w:rsidRDefault="00920863" w:rsidP="00D16CF1">
            <w:pPr>
              <w:spacing w:line="240" w:lineRule="auto"/>
              <w:rPr>
                <w:rFonts w:ascii="Arial" w:hAnsi="Arial" w:cs="Arial"/>
                <w:sz w:val="20"/>
                <w:szCs w:val="20"/>
              </w:rPr>
            </w:pPr>
            <w:r w:rsidRPr="000E7BFD">
              <w:rPr>
                <w:rFonts w:ascii="Arial" w:hAnsi="Arial" w:cs="Arial"/>
                <w:sz w:val="20"/>
                <w:szCs w:val="20"/>
              </w:rPr>
              <w:t xml:space="preserve">     0.03</w:t>
            </w:r>
          </w:p>
        </w:tc>
        <w:tc>
          <w:tcPr>
            <w:tcW w:w="1800" w:type="dxa"/>
            <w:tcBorders>
              <w:bottom w:val="single" w:sz="4" w:space="0" w:color="auto"/>
            </w:tcBorders>
          </w:tcPr>
          <w:p w14:paraId="76D30469" w14:textId="77777777" w:rsidR="00920863" w:rsidRPr="000E7BFD" w:rsidRDefault="00920863" w:rsidP="00D16CF1">
            <w:pPr>
              <w:spacing w:line="240" w:lineRule="auto"/>
              <w:rPr>
                <w:rFonts w:ascii="Arial" w:hAnsi="Arial" w:cs="Arial"/>
                <w:sz w:val="20"/>
                <w:szCs w:val="20"/>
              </w:rPr>
            </w:pPr>
            <w:r w:rsidRPr="000E7BFD">
              <w:rPr>
                <w:rFonts w:ascii="Arial" w:hAnsi="Arial" w:cs="Arial"/>
                <w:sz w:val="20"/>
                <w:szCs w:val="20"/>
              </w:rPr>
              <w:t xml:space="preserve">     0.81</w:t>
            </w:r>
          </w:p>
        </w:tc>
        <w:tc>
          <w:tcPr>
            <w:tcW w:w="1814" w:type="dxa"/>
            <w:tcBorders>
              <w:bottom w:val="single" w:sz="4" w:space="0" w:color="auto"/>
            </w:tcBorders>
          </w:tcPr>
          <w:p w14:paraId="185D2DCD" w14:textId="77777777" w:rsidR="00920863" w:rsidRPr="000E7BFD" w:rsidRDefault="00920863" w:rsidP="00D16CF1">
            <w:pPr>
              <w:spacing w:line="240" w:lineRule="auto"/>
              <w:rPr>
                <w:rFonts w:ascii="Arial" w:hAnsi="Arial" w:cs="Arial"/>
                <w:sz w:val="20"/>
                <w:szCs w:val="20"/>
              </w:rPr>
            </w:pPr>
            <w:r w:rsidRPr="000E7BFD">
              <w:rPr>
                <w:rFonts w:ascii="Arial" w:hAnsi="Arial" w:cs="Arial"/>
                <w:sz w:val="20"/>
                <w:szCs w:val="20"/>
              </w:rPr>
              <w:t xml:space="preserve">     0.03</w:t>
            </w:r>
          </w:p>
        </w:tc>
        <w:tc>
          <w:tcPr>
            <w:tcW w:w="1808" w:type="dxa"/>
            <w:tcBorders>
              <w:bottom w:val="single" w:sz="4" w:space="0" w:color="auto"/>
            </w:tcBorders>
          </w:tcPr>
          <w:p w14:paraId="49B2DC7A" w14:textId="77777777" w:rsidR="00920863" w:rsidRPr="000E7BFD" w:rsidRDefault="00920863" w:rsidP="00D16CF1">
            <w:pPr>
              <w:spacing w:line="240" w:lineRule="auto"/>
              <w:rPr>
                <w:rFonts w:ascii="Arial" w:hAnsi="Arial" w:cs="Arial"/>
                <w:sz w:val="20"/>
                <w:szCs w:val="20"/>
              </w:rPr>
            </w:pPr>
            <w:r w:rsidRPr="000E7BFD">
              <w:rPr>
                <w:rFonts w:ascii="Arial" w:hAnsi="Arial" w:cs="Arial"/>
                <w:sz w:val="20"/>
                <w:szCs w:val="20"/>
              </w:rPr>
              <w:t xml:space="preserve">     0.02</w:t>
            </w:r>
          </w:p>
        </w:tc>
      </w:tr>
    </w:tbl>
    <w:p w14:paraId="21437856" w14:textId="77777777" w:rsidR="00920863" w:rsidRPr="000E7BFD" w:rsidRDefault="00920863" w:rsidP="00920863">
      <w:pPr>
        <w:spacing w:line="240" w:lineRule="auto"/>
        <w:rPr>
          <w:rFonts w:ascii="Arial" w:hAnsi="Arial" w:cs="Arial"/>
          <w:sz w:val="20"/>
          <w:szCs w:val="20"/>
        </w:rPr>
      </w:pPr>
      <w:r w:rsidRPr="000E7BFD">
        <w:rPr>
          <w:rFonts w:ascii="Arial" w:hAnsi="Arial" w:cs="Arial"/>
          <w:sz w:val="20"/>
          <w:szCs w:val="20"/>
        </w:rPr>
        <w:t>Results are displayed as average of three (n=3) replicates ± Standard deviation. All displayed averages that accompanied by superscripts that differs down the column varies substantially (p ≤ 0.05).</w:t>
      </w:r>
    </w:p>
    <w:p w14:paraId="3BAC1134" w14:textId="6A7CD875" w:rsidR="00190B88" w:rsidRDefault="00701B0E" w:rsidP="00190B88">
      <w:pPr>
        <w:spacing w:before="240" w:line="240" w:lineRule="auto"/>
        <w:jc w:val="both"/>
        <w:rPr>
          <w:rFonts w:ascii="Arial" w:hAnsi="Arial" w:cs="Arial"/>
          <w:sz w:val="20"/>
          <w:szCs w:val="20"/>
        </w:rPr>
      </w:pPr>
      <w:r>
        <w:rPr>
          <w:rFonts w:ascii="Arial" w:hAnsi="Arial" w:cs="Arial"/>
          <w:sz w:val="20"/>
          <w:szCs w:val="20"/>
        </w:rPr>
        <w:t>G</w:t>
      </w:r>
      <w:r w:rsidR="00A1360D" w:rsidRPr="00A1360D">
        <w:rPr>
          <w:rFonts w:ascii="Arial" w:hAnsi="Arial" w:cs="Arial"/>
          <w:sz w:val="20"/>
          <w:szCs w:val="20"/>
        </w:rPr>
        <w:t>ranules and cereals are deficient in saponins, which may be due to increased levels of OFSP and cricket powder</w:t>
      </w:r>
      <w:r>
        <w:rPr>
          <w:rFonts w:ascii="Arial" w:hAnsi="Arial" w:cs="Arial"/>
          <w:sz w:val="20"/>
          <w:szCs w:val="20"/>
        </w:rPr>
        <w:t xml:space="preserve"> [40]</w:t>
      </w:r>
      <w:r w:rsidR="00A1360D" w:rsidRPr="00A1360D">
        <w:rPr>
          <w:rFonts w:ascii="Arial" w:hAnsi="Arial" w:cs="Arial"/>
          <w:sz w:val="20"/>
          <w:szCs w:val="20"/>
        </w:rPr>
        <w:t>. Saponins are not-volatile glycosidic chemicals found in most plants and have various biological properties, including antioxidant, anti-</w:t>
      </w:r>
      <w:proofErr w:type="spellStart"/>
      <w:r w:rsidR="00A1360D" w:rsidRPr="00A1360D">
        <w:rPr>
          <w:rFonts w:ascii="Arial" w:hAnsi="Arial" w:cs="Arial"/>
          <w:sz w:val="20"/>
          <w:szCs w:val="20"/>
        </w:rPr>
        <w:t>tumor</w:t>
      </w:r>
      <w:proofErr w:type="spellEnd"/>
      <w:r w:rsidR="00A1360D" w:rsidRPr="00A1360D">
        <w:rPr>
          <w:rFonts w:ascii="Arial" w:hAnsi="Arial" w:cs="Arial"/>
          <w:sz w:val="20"/>
          <w:szCs w:val="20"/>
        </w:rPr>
        <w:t xml:space="preserve">, </w:t>
      </w:r>
      <w:proofErr w:type="spellStart"/>
      <w:r w:rsidR="00A1360D" w:rsidRPr="00A1360D">
        <w:rPr>
          <w:rFonts w:ascii="Arial" w:hAnsi="Arial" w:cs="Arial"/>
          <w:sz w:val="20"/>
          <w:szCs w:val="20"/>
        </w:rPr>
        <w:t>hypocholesterolemia</w:t>
      </w:r>
      <w:proofErr w:type="spellEnd"/>
      <w:r w:rsidR="00A1360D" w:rsidRPr="00A1360D">
        <w:rPr>
          <w:rFonts w:ascii="Arial" w:hAnsi="Arial" w:cs="Arial"/>
          <w:sz w:val="20"/>
          <w:szCs w:val="20"/>
        </w:rPr>
        <w:t xml:space="preserve">, diabetic, and anti-inflammatory properties </w:t>
      </w:r>
      <w:r w:rsidR="00D60C9C">
        <w:rPr>
          <w:rFonts w:ascii="Arial" w:hAnsi="Arial" w:cs="Arial"/>
          <w:sz w:val="20"/>
          <w:szCs w:val="20"/>
        </w:rPr>
        <w:t>[41]</w:t>
      </w:r>
      <w:r w:rsidR="00A1360D" w:rsidRPr="00A1360D">
        <w:rPr>
          <w:rFonts w:ascii="Arial" w:hAnsi="Arial" w:cs="Arial"/>
          <w:sz w:val="20"/>
          <w:szCs w:val="20"/>
        </w:rPr>
        <w:t xml:space="preserve">. They are generally poisonous to cold-blooded species but have low oral hazard in mammals. Saponins react with various anti-nutrients, reducing their toxic effects. However, increased intake may decrease mineral availability </w:t>
      </w:r>
      <w:r w:rsidR="00D60C9C">
        <w:rPr>
          <w:rFonts w:ascii="Arial" w:hAnsi="Arial" w:cs="Arial"/>
          <w:sz w:val="20"/>
          <w:szCs w:val="20"/>
        </w:rPr>
        <w:t>[42,43]</w:t>
      </w:r>
      <w:r w:rsidR="00A1360D" w:rsidRPr="00A1360D">
        <w:rPr>
          <w:rFonts w:ascii="Arial" w:hAnsi="Arial" w:cs="Arial"/>
          <w:sz w:val="20"/>
          <w:szCs w:val="20"/>
        </w:rPr>
        <w:t>.</w:t>
      </w:r>
      <w:r w:rsidR="00190B88">
        <w:rPr>
          <w:rFonts w:ascii="Arial" w:hAnsi="Arial" w:cs="Arial"/>
          <w:sz w:val="20"/>
          <w:szCs w:val="20"/>
        </w:rPr>
        <w:t xml:space="preserve"> </w:t>
      </w:r>
      <w:r w:rsidR="00190B88" w:rsidRPr="000072AB">
        <w:rPr>
          <w:rFonts w:ascii="Arial" w:hAnsi="Arial" w:cs="Arial"/>
          <w:sz w:val="20"/>
          <w:szCs w:val="20"/>
        </w:rPr>
        <w:t xml:space="preserve">The values presented in </w:t>
      </w:r>
      <w:r w:rsidR="00190B88">
        <w:rPr>
          <w:rFonts w:ascii="Arial" w:hAnsi="Arial" w:cs="Arial"/>
          <w:sz w:val="20"/>
          <w:szCs w:val="20"/>
        </w:rPr>
        <w:t>Figure 3</w:t>
      </w:r>
      <w:r w:rsidR="00190B88" w:rsidRPr="000072AB">
        <w:rPr>
          <w:rFonts w:ascii="Arial" w:hAnsi="Arial" w:cs="Arial"/>
          <w:sz w:val="20"/>
          <w:szCs w:val="20"/>
        </w:rPr>
        <w:t xml:space="preserve"> show the concentration of anti-nutrients in the bread samples. The values show a notable variation (p ≤ 0.05) among the anti-nutrient components of the bread samples Values for oxalates ranged from 0.14-0.50g/100g; tannins (0.22-0.71 g/100g), saponins (0.78-1.06 g/100g), and phytates (0.35-0.88 g/100g).</w:t>
      </w:r>
    </w:p>
    <w:p w14:paraId="531CCD3C" w14:textId="77777777" w:rsidR="00190B88" w:rsidRDefault="00190B88" w:rsidP="00190B88">
      <w:pPr>
        <w:spacing w:line="240" w:lineRule="auto"/>
        <w:jc w:val="both"/>
        <w:rPr>
          <w:rFonts w:ascii="Arial" w:hAnsi="Arial" w:cs="Arial"/>
          <w:sz w:val="20"/>
          <w:szCs w:val="20"/>
        </w:rPr>
      </w:pPr>
      <w:r>
        <w:rPr>
          <w:noProof/>
          <w:lang w:val="en-US"/>
          <w14:ligatures w14:val="standardContextual"/>
        </w:rPr>
        <w:drawing>
          <wp:inline distT="0" distB="0" distL="0" distR="0" wp14:anchorId="27507643" wp14:editId="54D5A016">
            <wp:extent cx="6294120" cy="3103245"/>
            <wp:effectExtent l="0" t="0" r="11430" b="1905"/>
            <wp:docPr id="2127094089"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55611D-7EE2-4039-A37A-FDF34BC5F3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FA4C5E" w14:textId="77777777" w:rsidR="00190B88" w:rsidRDefault="00190B88" w:rsidP="00190B88">
      <w:pPr>
        <w:spacing w:line="240" w:lineRule="auto"/>
        <w:jc w:val="both"/>
        <w:rPr>
          <w:rFonts w:ascii="Arial" w:hAnsi="Arial" w:cs="Arial"/>
          <w:sz w:val="20"/>
          <w:szCs w:val="20"/>
        </w:rPr>
      </w:pPr>
      <w:r w:rsidRPr="00EC2516">
        <w:rPr>
          <w:rFonts w:ascii="Arial" w:hAnsi="Arial" w:cs="Arial"/>
          <w:b/>
          <w:bCs/>
          <w:sz w:val="20"/>
          <w:szCs w:val="20"/>
        </w:rPr>
        <w:t>Figure 3.</w:t>
      </w:r>
      <w:r>
        <w:rPr>
          <w:rFonts w:ascii="Arial" w:hAnsi="Arial" w:cs="Arial"/>
          <w:sz w:val="20"/>
          <w:szCs w:val="20"/>
        </w:rPr>
        <w:t xml:space="preserve"> </w:t>
      </w:r>
      <w:r w:rsidRPr="00EC2516">
        <w:rPr>
          <w:rFonts w:ascii="Arial" w:hAnsi="Arial" w:cs="Arial"/>
          <w:sz w:val="20"/>
          <w:szCs w:val="20"/>
        </w:rPr>
        <w:t>Anti-nutrient Composition of Bread baked using Flour blends of Wheat, OFSP, and Cricket Powder</w:t>
      </w:r>
    </w:p>
    <w:p w14:paraId="296B48F3" w14:textId="77777777" w:rsidR="00B86552" w:rsidRPr="000E7BFD" w:rsidRDefault="00B86552" w:rsidP="00B86552">
      <w:pPr>
        <w:spacing w:line="240" w:lineRule="auto"/>
        <w:ind w:left="720" w:hanging="720"/>
        <w:jc w:val="both"/>
        <w:rPr>
          <w:rFonts w:ascii="Arial" w:hAnsi="Arial" w:cs="Arial"/>
          <w:sz w:val="20"/>
          <w:szCs w:val="20"/>
        </w:rPr>
      </w:pPr>
      <w:bookmarkStart w:id="18" w:name="_Hlk143969326"/>
      <w:r>
        <w:rPr>
          <w:rFonts w:ascii="Arial" w:hAnsi="Arial" w:cs="Arial"/>
          <w:b/>
          <w:bCs/>
          <w:sz w:val="20"/>
          <w:szCs w:val="20"/>
        </w:rPr>
        <w:t xml:space="preserve">3.5 </w:t>
      </w:r>
      <w:r w:rsidRPr="000E7BFD">
        <w:rPr>
          <w:rFonts w:ascii="Arial" w:hAnsi="Arial" w:cs="Arial"/>
          <w:b/>
          <w:bCs/>
          <w:sz w:val="20"/>
          <w:szCs w:val="20"/>
        </w:rPr>
        <w:t>Mineral analysis of bread made using flour blends of wheat, OFSP, and cricket powder</w:t>
      </w:r>
      <w:r w:rsidRPr="000E7BFD">
        <w:rPr>
          <w:rFonts w:ascii="Arial" w:hAnsi="Arial" w:cs="Arial"/>
          <w:sz w:val="20"/>
          <w:szCs w:val="20"/>
        </w:rPr>
        <w:t xml:space="preserve"> </w:t>
      </w:r>
      <w:bookmarkEnd w:id="18"/>
    </w:p>
    <w:p w14:paraId="604BF1DB" w14:textId="1AF79E8E" w:rsidR="002342EB" w:rsidRDefault="002342EB" w:rsidP="002342EB">
      <w:pPr>
        <w:spacing w:before="240" w:line="240" w:lineRule="auto"/>
        <w:jc w:val="both"/>
        <w:rPr>
          <w:rFonts w:ascii="Arial" w:hAnsi="Arial" w:cs="Arial"/>
          <w:sz w:val="20"/>
          <w:szCs w:val="20"/>
        </w:rPr>
      </w:pPr>
      <w:r w:rsidRPr="002342EB">
        <w:rPr>
          <w:rFonts w:ascii="Arial" w:hAnsi="Arial" w:cs="Arial"/>
          <w:sz w:val="20"/>
          <w:szCs w:val="20"/>
        </w:rPr>
        <w:t xml:space="preserve">The analysis of the mineral component of the bread samples is reported in </w:t>
      </w:r>
      <w:bookmarkStart w:id="19" w:name="_Hlk190776615"/>
      <w:r w:rsidRPr="002342EB">
        <w:rPr>
          <w:rFonts w:ascii="Arial" w:hAnsi="Arial" w:cs="Arial"/>
          <w:sz w:val="20"/>
          <w:szCs w:val="20"/>
        </w:rPr>
        <w:t>Table S1</w:t>
      </w:r>
      <w:bookmarkEnd w:id="19"/>
      <w:r w:rsidRPr="002342EB">
        <w:rPr>
          <w:rFonts w:ascii="Arial" w:hAnsi="Arial" w:cs="Arial"/>
          <w:sz w:val="20"/>
          <w:szCs w:val="20"/>
        </w:rPr>
        <w:t xml:space="preserve">. It can be observed that bread made from composite flours had significantly higher levels of magnesium, potassium, calcium, sodium, and iron compared to those made from 100% wheat flour. This could be attributed to the increased percentage composition of OFSP flour and cricket powder, which are known for their high mineral content. The study also found that the bread samples baked with the blended flours had higher levels of calcium, which is essential for maintaining a normal heartbeat, blood coagulation, nerve impulse transmission, bone growth and strength, and muscular function. Consuming bread made from these flour blends alongside other calcium-rich foods could yield desirable results </w:t>
      </w:r>
      <w:r w:rsidR="00D60C9C">
        <w:rPr>
          <w:rFonts w:ascii="Arial" w:hAnsi="Arial" w:cs="Arial"/>
          <w:sz w:val="20"/>
          <w:szCs w:val="20"/>
        </w:rPr>
        <w:t>[44]</w:t>
      </w:r>
      <w:r w:rsidRPr="002342EB">
        <w:rPr>
          <w:rFonts w:ascii="Arial" w:hAnsi="Arial" w:cs="Arial"/>
          <w:sz w:val="20"/>
          <w:szCs w:val="20"/>
        </w:rPr>
        <w:t>.</w:t>
      </w:r>
      <w:r>
        <w:rPr>
          <w:rFonts w:ascii="Arial" w:hAnsi="Arial" w:cs="Arial"/>
          <w:sz w:val="20"/>
          <w:szCs w:val="20"/>
        </w:rPr>
        <w:t xml:space="preserve"> Furthermore, it was</w:t>
      </w:r>
      <w:r w:rsidRPr="002342EB">
        <w:rPr>
          <w:rFonts w:ascii="Arial" w:hAnsi="Arial" w:cs="Arial"/>
          <w:sz w:val="20"/>
          <w:szCs w:val="20"/>
        </w:rPr>
        <w:t xml:space="preserve"> found that bread made from flour blends had higher sodium content than those made from a 100:0:0 flour mix. This increase could be attributed to the cricket powder in the blends. The addition of </w:t>
      </w:r>
      <w:r w:rsidRPr="002342EB">
        <w:rPr>
          <w:rFonts w:ascii="Arial" w:hAnsi="Arial" w:cs="Arial"/>
          <w:sz w:val="20"/>
          <w:szCs w:val="20"/>
        </w:rPr>
        <w:lastRenderedPageBreak/>
        <w:t xml:space="preserve">table salt for taste could also increase sodium content. The bread also had higher iron content, surpassing those reported by </w:t>
      </w:r>
      <w:r w:rsidR="00790F4D">
        <w:rPr>
          <w:rFonts w:ascii="Arial" w:hAnsi="Arial" w:cs="Arial"/>
          <w:sz w:val="20"/>
          <w:szCs w:val="20"/>
        </w:rPr>
        <w:t>other research groups</w:t>
      </w:r>
      <w:r w:rsidRPr="002342EB">
        <w:rPr>
          <w:rFonts w:ascii="Arial" w:hAnsi="Arial" w:cs="Arial"/>
          <w:sz w:val="20"/>
          <w:szCs w:val="20"/>
        </w:rPr>
        <w:t xml:space="preserve"> </w:t>
      </w:r>
      <w:r w:rsidR="00D60C9C">
        <w:rPr>
          <w:rFonts w:ascii="Arial" w:hAnsi="Arial" w:cs="Arial"/>
          <w:sz w:val="20"/>
          <w:szCs w:val="20"/>
        </w:rPr>
        <w:t>[45]</w:t>
      </w:r>
      <w:r w:rsidRPr="002342EB">
        <w:rPr>
          <w:rFonts w:ascii="Arial" w:hAnsi="Arial" w:cs="Arial"/>
          <w:sz w:val="20"/>
          <w:szCs w:val="20"/>
        </w:rPr>
        <w:t>. Iron aids in red blood cell formation and oxygen transport, making it suitable for low-salt diets. The results suggest that good mineral content bread can be baked with flour blends of wheat, OFSP, and cricket powder.</w:t>
      </w:r>
    </w:p>
    <w:p w14:paraId="3B2485FB" w14:textId="6636D04F" w:rsidR="00D73767" w:rsidRPr="00D73767" w:rsidRDefault="00D73767" w:rsidP="00B86552">
      <w:pPr>
        <w:spacing w:before="240" w:line="240" w:lineRule="auto"/>
        <w:jc w:val="both"/>
        <w:rPr>
          <w:rFonts w:ascii="Arial" w:hAnsi="Arial" w:cs="Arial"/>
          <w:b/>
          <w:bCs/>
          <w:sz w:val="20"/>
          <w:szCs w:val="20"/>
        </w:rPr>
      </w:pPr>
      <w:r w:rsidRPr="00D73767">
        <w:rPr>
          <w:rFonts w:ascii="Arial" w:hAnsi="Arial" w:cs="Arial"/>
          <w:b/>
          <w:bCs/>
          <w:sz w:val="20"/>
          <w:szCs w:val="20"/>
        </w:rPr>
        <w:t xml:space="preserve">3.6 Amino acids profile of bread baked with flour blends of wheat, OFSP, and cricket powder </w:t>
      </w:r>
    </w:p>
    <w:p w14:paraId="3AAF0D7D" w14:textId="29800AED" w:rsidR="00AD57D9" w:rsidRDefault="00D73767" w:rsidP="00FC4983">
      <w:pPr>
        <w:spacing w:before="240" w:line="240" w:lineRule="auto"/>
        <w:jc w:val="both"/>
        <w:rPr>
          <w:rFonts w:ascii="Arial" w:hAnsi="Arial" w:cs="Arial"/>
          <w:sz w:val="20"/>
          <w:szCs w:val="20"/>
        </w:rPr>
      </w:pPr>
      <w:r w:rsidRPr="00D73767">
        <w:rPr>
          <w:rFonts w:ascii="Arial" w:hAnsi="Arial" w:cs="Arial"/>
          <w:sz w:val="20"/>
          <w:szCs w:val="20"/>
        </w:rPr>
        <w:t>The results in this report show that the non-essential amino acid composition was correspondingly greater than the essential amino acids</w:t>
      </w:r>
      <w:r w:rsidR="00AD57D9">
        <w:rPr>
          <w:rFonts w:ascii="Arial" w:hAnsi="Arial" w:cs="Arial"/>
          <w:sz w:val="20"/>
          <w:szCs w:val="20"/>
        </w:rPr>
        <w:t xml:space="preserve"> (Figure </w:t>
      </w:r>
      <w:r w:rsidR="00977E81">
        <w:rPr>
          <w:rFonts w:ascii="Arial" w:hAnsi="Arial" w:cs="Arial"/>
          <w:sz w:val="20"/>
          <w:szCs w:val="20"/>
        </w:rPr>
        <w:t>4</w:t>
      </w:r>
      <w:r w:rsidR="00AD57D9">
        <w:rPr>
          <w:rFonts w:ascii="Arial" w:hAnsi="Arial" w:cs="Arial"/>
          <w:sz w:val="20"/>
          <w:szCs w:val="20"/>
        </w:rPr>
        <w:t>)</w:t>
      </w:r>
      <w:r w:rsidRPr="00D73767">
        <w:rPr>
          <w:rFonts w:ascii="Arial" w:hAnsi="Arial" w:cs="Arial"/>
          <w:sz w:val="20"/>
          <w:szCs w:val="20"/>
        </w:rPr>
        <w:t xml:space="preserve">. </w:t>
      </w:r>
      <w:r w:rsidR="00FC4983" w:rsidRPr="00FC4983">
        <w:rPr>
          <w:rFonts w:ascii="Arial" w:hAnsi="Arial" w:cs="Arial"/>
          <w:sz w:val="20"/>
          <w:szCs w:val="20"/>
        </w:rPr>
        <w:t xml:space="preserve">Amino acids are crucial for assessing protein quality. The dosage of OFSP flour and cricket powder increased progressively with a corresponding rise in the amino acids profile, an indication that the bread's protein integrity is determined by its essential amino acids. The essential amino acids increased along the composite flours with leucine showing the greatest concentration (8.94 mg/100 g) and methionine having the lowest value (1.56 mg/100 g). Wheat flour comprises just 0.953 g of leucine per 100 g </w:t>
      </w:r>
      <w:r w:rsidR="00D60C9C">
        <w:rPr>
          <w:rFonts w:ascii="Arial" w:hAnsi="Arial" w:cs="Arial"/>
          <w:sz w:val="20"/>
          <w:szCs w:val="20"/>
        </w:rPr>
        <w:t>[46]</w:t>
      </w:r>
      <w:r w:rsidR="00FC4983" w:rsidRPr="00FC4983">
        <w:rPr>
          <w:rFonts w:ascii="Arial" w:hAnsi="Arial" w:cs="Arial"/>
          <w:sz w:val="20"/>
          <w:szCs w:val="20"/>
        </w:rPr>
        <w:t>. High levels of tryptophan, phenylalanine, and histidine in OFSP flour may promote fast development in children and teens. Adding OFSP flour to wheat flour in baking increased its lysine and threonine components (Mafu et al., 2022</w:t>
      </w:r>
      <w:proofErr w:type="gramStart"/>
      <w:r w:rsidR="00FC4983" w:rsidRPr="00FC4983">
        <w:rPr>
          <w:rFonts w:ascii="Arial" w:hAnsi="Arial" w:cs="Arial"/>
          <w:sz w:val="20"/>
          <w:szCs w:val="20"/>
        </w:rPr>
        <w:t>)</w:t>
      </w:r>
      <w:r w:rsidR="00D60C9C">
        <w:rPr>
          <w:rFonts w:ascii="Arial" w:hAnsi="Arial" w:cs="Arial"/>
          <w:sz w:val="20"/>
          <w:szCs w:val="20"/>
        </w:rPr>
        <w:t>[</w:t>
      </w:r>
      <w:proofErr w:type="gramEnd"/>
      <w:r w:rsidR="00D60C9C">
        <w:rPr>
          <w:rFonts w:ascii="Arial" w:hAnsi="Arial" w:cs="Arial"/>
          <w:sz w:val="20"/>
          <w:szCs w:val="20"/>
        </w:rPr>
        <w:t>1]</w:t>
      </w:r>
      <w:r w:rsidR="00FC4983" w:rsidRPr="00FC4983">
        <w:rPr>
          <w:rFonts w:ascii="Arial" w:hAnsi="Arial" w:cs="Arial"/>
          <w:sz w:val="20"/>
          <w:szCs w:val="20"/>
        </w:rPr>
        <w:t>.</w:t>
      </w:r>
      <w:r w:rsidR="00AD57D9">
        <w:rPr>
          <w:noProof/>
          <w:lang w:val="en-US"/>
          <w14:ligatures w14:val="standardContextual"/>
        </w:rPr>
        <w:drawing>
          <wp:inline distT="0" distB="0" distL="0" distR="0" wp14:anchorId="7A842B99" wp14:editId="1C9827E7">
            <wp:extent cx="6390167" cy="3797929"/>
            <wp:effectExtent l="0" t="0" r="0" b="0"/>
            <wp:docPr id="4799162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916299" name=""/>
                    <pic:cNvPicPr/>
                  </pic:nvPicPr>
                  <pic:blipFill>
                    <a:blip r:embed="rId14">
                      <a:extLs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6392232" cy="3799156"/>
                    </a:xfrm>
                    <a:prstGeom prst="rect">
                      <a:avLst/>
                    </a:prstGeom>
                  </pic:spPr>
                </pic:pic>
              </a:graphicData>
            </a:graphic>
          </wp:inline>
        </w:drawing>
      </w:r>
    </w:p>
    <w:p w14:paraId="6FE02F5F" w14:textId="38F3D478" w:rsidR="00AD57D9" w:rsidRPr="00D73767" w:rsidRDefault="00AD57D9" w:rsidP="00D73767">
      <w:pPr>
        <w:spacing w:before="240" w:line="240" w:lineRule="auto"/>
        <w:jc w:val="both"/>
        <w:rPr>
          <w:rFonts w:ascii="Arial" w:hAnsi="Arial" w:cs="Arial"/>
          <w:sz w:val="20"/>
          <w:szCs w:val="20"/>
        </w:rPr>
      </w:pPr>
      <w:r w:rsidRPr="00AD57D9">
        <w:rPr>
          <w:rFonts w:ascii="Arial" w:hAnsi="Arial" w:cs="Arial"/>
          <w:b/>
          <w:bCs/>
          <w:sz w:val="20"/>
          <w:szCs w:val="20"/>
        </w:rPr>
        <w:t xml:space="preserve">Figure </w:t>
      </w:r>
      <w:r w:rsidR="00977E81">
        <w:rPr>
          <w:rFonts w:ascii="Arial" w:hAnsi="Arial" w:cs="Arial"/>
          <w:b/>
          <w:bCs/>
          <w:sz w:val="20"/>
          <w:szCs w:val="20"/>
        </w:rPr>
        <w:t>4</w:t>
      </w:r>
      <w:r w:rsidRPr="00AD57D9">
        <w:rPr>
          <w:rFonts w:ascii="Arial" w:hAnsi="Arial" w:cs="Arial"/>
          <w:b/>
          <w:bCs/>
          <w:sz w:val="20"/>
          <w:szCs w:val="20"/>
        </w:rPr>
        <w:t>.</w:t>
      </w:r>
      <w:r>
        <w:rPr>
          <w:rFonts w:ascii="Arial" w:hAnsi="Arial" w:cs="Arial"/>
          <w:sz w:val="20"/>
          <w:szCs w:val="20"/>
        </w:rPr>
        <w:t xml:space="preserve"> </w:t>
      </w:r>
      <w:r w:rsidRPr="00AD57D9">
        <w:rPr>
          <w:rFonts w:ascii="Arial" w:hAnsi="Arial" w:cs="Arial"/>
          <w:sz w:val="20"/>
          <w:szCs w:val="20"/>
        </w:rPr>
        <w:t xml:space="preserve">Essential </w:t>
      </w:r>
      <w:r>
        <w:rPr>
          <w:rFonts w:ascii="Arial" w:hAnsi="Arial" w:cs="Arial"/>
          <w:sz w:val="20"/>
          <w:szCs w:val="20"/>
        </w:rPr>
        <w:t>a</w:t>
      </w:r>
      <w:r w:rsidRPr="00AD57D9">
        <w:rPr>
          <w:rFonts w:ascii="Arial" w:hAnsi="Arial" w:cs="Arial"/>
          <w:sz w:val="20"/>
          <w:szCs w:val="20"/>
        </w:rPr>
        <w:t xml:space="preserve">mino </w:t>
      </w:r>
      <w:r>
        <w:rPr>
          <w:rFonts w:ascii="Arial" w:hAnsi="Arial" w:cs="Arial"/>
          <w:sz w:val="20"/>
          <w:szCs w:val="20"/>
        </w:rPr>
        <w:t>a</w:t>
      </w:r>
      <w:r w:rsidRPr="00AD57D9">
        <w:rPr>
          <w:rFonts w:ascii="Arial" w:hAnsi="Arial" w:cs="Arial"/>
          <w:sz w:val="20"/>
          <w:szCs w:val="20"/>
        </w:rPr>
        <w:t xml:space="preserve">cids </w:t>
      </w:r>
      <w:r>
        <w:rPr>
          <w:rFonts w:ascii="Arial" w:hAnsi="Arial" w:cs="Arial"/>
          <w:sz w:val="20"/>
          <w:szCs w:val="20"/>
        </w:rPr>
        <w:t>c</w:t>
      </w:r>
      <w:r w:rsidRPr="00AD57D9">
        <w:rPr>
          <w:rFonts w:ascii="Arial" w:hAnsi="Arial" w:cs="Arial"/>
          <w:sz w:val="20"/>
          <w:szCs w:val="20"/>
        </w:rPr>
        <w:t xml:space="preserve">omposition of </w:t>
      </w:r>
      <w:r>
        <w:rPr>
          <w:rFonts w:ascii="Arial" w:hAnsi="Arial" w:cs="Arial"/>
          <w:sz w:val="20"/>
          <w:szCs w:val="20"/>
        </w:rPr>
        <w:t>b</w:t>
      </w:r>
      <w:r w:rsidRPr="00AD57D9">
        <w:rPr>
          <w:rFonts w:ascii="Arial" w:hAnsi="Arial" w:cs="Arial"/>
          <w:sz w:val="20"/>
          <w:szCs w:val="20"/>
        </w:rPr>
        <w:t xml:space="preserve">read baked with </w:t>
      </w:r>
      <w:r>
        <w:rPr>
          <w:rFonts w:ascii="Arial" w:hAnsi="Arial" w:cs="Arial"/>
          <w:sz w:val="20"/>
          <w:szCs w:val="20"/>
        </w:rPr>
        <w:t>f</w:t>
      </w:r>
      <w:r w:rsidRPr="00AD57D9">
        <w:rPr>
          <w:rFonts w:ascii="Arial" w:hAnsi="Arial" w:cs="Arial"/>
          <w:sz w:val="20"/>
          <w:szCs w:val="20"/>
        </w:rPr>
        <w:t xml:space="preserve">lour blends of </w:t>
      </w:r>
      <w:r>
        <w:rPr>
          <w:rFonts w:ascii="Arial" w:hAnsi="Arial" w:cs="Arial"/>
          <w:sz w:val="20"/>
          <w:szCs w:val="20"/>
        </w:rPr>
        <w:t>w</w:t>
      </w:r>
      <w:r w:rsidRPr="00AD57D9">
        <w:rPr>
          <w:rFonts w:ascii="Arial" w:hAnsi="Arial" w:cs="Arial"/>
          <w:sz w:val="20"/>
          <w:szCs w:val="20"/>
        </w:rPr>
        <w:t xml:space="preserve">heat, OFSP, and </w:t>
      </w:r>
      <w:r>
        <w:rPr>
          <w:rFonts w:ascii="Arial" w:hAnsi="Arial" w:cs="Arial"/>
          <w:sz w:val="20"/>
          <w:szCs w:val="20"/>
        </w:rPr>
        <w:t>c</w:t>
      </w:r>
      <w:r w:rsidRPr="00AD57D9">
        <w:rPr>
          <w:rFonts w:ascii="Arial" w:hAnsi="Arial" w:cs="Arial"/>
          <w:sz w:val="20"/>
          <w:szCs w:val="20"/>
        </w:rPr>
        <w:t xml:space="preserve">ricket </w:t>
      </w:r>
      <w:r>
        <w:rPr>
          <w:rFonts w:ascii="Arial" w:hAnsi="Arial" w:cs="Arial"/>
          <w:sz w:val="20"/>
          <w:szCs w:val="20"/>
        </w:rPr>
        <w:t>p</w:t>
      </w:r>
      <w:r w:rsidRPr="00AD57D9">
        <w:rPr>
          <w:rFonts w:ascii="Arial" w:hAnsi="Arial" w:cs="Arial"/>
          <w:sz w:val="20"/>
          <w:szCs w:val="20"/>
        </w:rPr>
        <w:t>owder</w:t>
      </w:r>
      <w:r>
        <w:rPr>
          <w:rFonts w:ascii="Arial" w:hAnsi="Arial" w:cs="Arial"/>
          <w:sz w:val="20"/>
          <w:szCs w:val="20"/>
        </w:rPr>
        <w:t xml:space="preserve"> (a) and </w:t>
      </w:r>
      <w:r w:rsidR="00D57367" w:rsidRPr="00AD57D9">
        <w:rPr>
          <w:rFonts w:ascii="Arial" w:hAnsi="Arial" w:cs="Arial"/>
          <w:sz w:val="20"/>
          <w:szCs w:val="20"/>
        </w:rPr>
        <w:t>non-essential</w:t>
      </w:r>
      <w:r w:rsidRPr="00AD57D9">
        <w:rPr>
          <w:rFonts w:ascii="Arial" w:hAnsi="Arial" w:cs="Arial"/>
          <w:sz w:val="20"/>
          <w:szCs w:val="20"/>
        </w:rPr>
        <w:t xml:space="preserve"> </w:t>
      </w:r>
      <w:r>
        <w:rPr>
          <w:rFonts w:ascii="Arial" w:hAnsi="Arial" w:cs="Arial"/>
          <w:sz w:val="20"/>
          <w:szCs w:val="20"/>
        </w:rPr>
        <w:t>a</w:t>
      </w:r>
      <w:r w:rsidRPr="00AD57D9">
        <w:rPr>
          <w:rFonts w:ascii="Arial" w:hAnsi="Arial" w:cs="Arial"/>
          <w:sz w:val="20"/>
          <w:szCs w:val="20"/>
        </w:rPr>
        <w:t xml:space="preserve">mino </w:t>
      </w:r>
      <w:r>
        <w:rPr>
          <w:rFonts w:ascii="Arial" w:hAnsi="Arial" w:cs="Arial"/>
          <w:sz w:val="20"/>
          <w:szCs w:val="20"/>
        </w:rPr>
        <w:t>a</w:t>
      </w:r>
      <w:r w:rsidRPr="00AD57D9">
        <w:rPr>
          <w:rFonts w:ascii="Arial" w:hAnsi="Arial" w:cs="Arial"/>
          <w:sz w:val="20"/>
          <w:szCs w:val="20"/>
        </w:rPr>
        <w:t xml:space="preserve">cids </w:t>
      </w:r>
      <w:r>
        <w:rPr>
          <w:rFonts w:ascii="Arial" w:hAnsi="Arial" w:cs="Arial"/>
          <w:sz w:val="20"/>
          <w:szCs w:val="20"/>
        </w:rPr>
        <w:t>c</w:t>
      </w:r>
      <w:r w:rsidRPr="00AD57D9">
        <w:rPr>
          <w:rFonts w:ascii="Arial" w:hAnsi="Arial" w:cs="Arial"/>
          <w:sz w:val="20"/>
          <w:szCs w:val="20"/>
        </w:rPr>
        <w:t xml:space="preserve">omposition of </w:t>
      </w:r>
      <w:r>
        <w:rPr>
          <w:rFonts w:ascii="Arial" w:hAnsi="Arial" w:cs="Arial"/>
          <w:sz w:val="20"/>
          <w:szCs w:val="20"/>
        </w:rPr>
        <w:t>b</w:t>
      </w:r>
      <w:r w:rsidRPr="00AD57D9">
        <w:rPr>
          <w:rFonts w:ascii="Arial" w:hAnsi="Arial" w:cs="Arial"/>
          <w:sz w:val="20"/>
          <w:szCs w:val="20"/>
        </w:rPr>
        <w:t xml:space="preserve">read baked with </w:t>
      </w:r>
      <w:r>
        <w:rPr>
          <w:rFonts w:ascii="Arial" w:hAnsi="Arial" w:cs="Arial"/>
          <w:sz w:val="20"/>
          <w:szCs w:val="20"/>
        </w:rPr>
        <w:t>f</w:t>
      </w:r>
      <w:r w:rsidRPr="00AD57D9">
        <w:rPr>
          <w:rFonts w:ascii="Arial" w:hAnsi="Arial" w:cs="Arial"/>
          <w:sz w:val="20"/>
          <w:szCs w:val="20"/>
        </w:rPr>
        <w:t xml:space="preserve">lour blends of </w:t>
      </w:r>
      <w:r>
        <w:rPr>
          <w:rFonts w:ascii="Arial" w:hAnsi="Arial" w:cs="Arial"/>
          <w:sz w:val="20"/>
          <w:szCs w:val="20"/>
        </w:rPr>
        <w:t>w</w:t>
      </w:r>
      <w:r w:rsidRPr="00AD57D9">
        <w:rPr>
          <w:rFonts w:ascii="Arial" w:hAnsi="Arial" w:cs="Arial"/>
          <w:sz w:val="20"/>
          <w:szCs w:val="20"/>
        </w:rPr>
        <w:t xml:space="preserve">heat, OFSP, and </w:t>
      </w:r>
      <w:r>
        <w:rPr>
          <w:rFonts w:ascii="Arial" w:hAnsi="Arial" w:cs="Arial"/>
          <w:sz w:val="20"/>
          <w:szCs w:val="20"/>
        </w:rPr>
        <w:t>c</w:t>
      </w:r>
      <w:r w:rsidRPr="00AD57D9">
        <w:rPr>
          <w:rFonts w:ascii="Arial" w:hAnsi="Arial" w:cs="Arial"/>
          <w:sz w:val="20"/>
          <w:szCs w:val="20"/>
        </w:rPr>
        <w:t xml:space="preserve">ricket </w:t>
      </w:r>
      <w:r>
        <w:rPr>
          <w:rFonts w:ascii="Arial" w:hAnsi="Arial" w:cs="Arial"/>
          <w:sz w:val="20"/>
          <w:szCs w:val="20"/>
        </w:rPr>
        <w:t>p</w:t>
      </w:r>
      <w:r w:rsidRPr="00AD57D9">
        <w:rPr>
          <w:rFonts w:ascii="Arial" w:hAnsi="Arial" w:cs="Arial"/>
          <w:sz w:val="20"/>
          <w:szCs w:val="20"/>
        </w:rPr>
        <w:t>owder</w:t>
      </w:r>
      <w:r>
        <w:rPr>
          <w:rFonts w:ascii="Arial" w:hAnsi="Arial" w:cs="Arial"/>
          <w:sz w:val="20"/>
          <w:szCs w:val="20"/>
        </w:rPr>
        <w:t xml:space="preserve"> (b).</w:t>
      </w:r>
    </w:p>
    <w:p w14:paraId="1024A9D8" w14:textId="6138C348" w:rsidR="00FC4983" w:rsidRPr="00D73767" w:rsidRDefault="00FC4983" w:rsidP="00D73767">
      <w:pPr>
        <w:spacing w:before="240" w:line="240" w:lineRule="auto"/>
        <w:jc w:val="both"/>
        <w:rPr>
          <w:rFonts w:ascii="Arial" w:hAnsi="Arial" w:cs="Arial"/>
          <w:sz w:val="20"/>
          <w:szCs w:val="20"/>
        </w:rPr>
      </w:pPr>
      <w:r w:rsidRPr="00FC4983">
        <w:rPr>
          <w:rFonts w:ascii="Arial" w:hAnsi="Arial" w:cs="Arial"/>
          <w:sz w:val="20"/>
          <w:szCs w:val="20"/>
        </w:rPr>
        <w:t xml:space="preserve">It was observed that non-essential amino acids in flour blends increased gradually, with glutamic and aspartic acids having the highest levels. The high levels of non-essential acids in the flour blends, which were fortified with cricket powder, indicate high protein quality in the bread samples </w:t>
      </w:r>
      <w:r w:rsidR="00D60C9C">
        <w:rPr>
          <w:rFonts w:ascii="Arial" w:hAnsi="Arial" w:cs="Arial"/>
          <w:sz w:val="20"/>
          <w:szCs w:val="20"/>
        </w:rPr>
        <w:t>[1]</w:t>
      </w:r>
      <w:r w:rsidRPr="00FC4983">
        <w:rPr>
          <w:rFonts w:ascii="Arial" w:hAnsi="Arial" w:cs="Arial"/>
          <w:sz w:val="20"/>
          <w:szCs w:val="20"/>
        </w:rPr>
        <w:t>.</w:t>
      </w:r>
    </w:p>
    <w:p w14:paraId="18DB274A" w14:textId="0480036A" w:rsidR="000072AB" w:rsidRPr="000072AB" w:rsidRDefault="000072AB" w:rsidP="000072AB">
      <w:pPr>
        <w:spacing w:after="0" w:line="240" w:lineRule="auto"/>
        <w:ind w:left="720" w:hanging="720"/>
        <w:jc w:val="both"/>
        <w:rPr>
          <w:rFonts w:ascii="Arial" w:hAnsi="Arial" w:cs="Arial"/>
          <w:sz w:val="20"/>
          <w:szCs w:val="20"/>
        </w:rPr>
      </w:pPr>
      <w:r>
        <w:rPr>
          <w:rFonts w:ascii="Arial" w:hAnsi="Arial" w:cs="Arial"/>
          <w:b/>
          <w:bCs/>
          <w:sz w:val="20"/>
          <w:szCs w:val="20"/>
        </w:rPr>
        <w:t>3.7</w:t>
      </w:r>
      <w:r w:rsidRPr="000072AB">
        <w:rPr>
          <w:rFonts w:ascii="Arial" w:hAnsi="Arial" w:cs="Arial"/>
          <w:sz w:val="20"/>
          <w:szCs w:val="20"/>
        </w:rPr>
        <w:t xml:space="preserve"> </w:t>
      </w:r>
      <w:bookmarkStart w:id="20" w:name="_Hlk143969750"/>
      <w:r w:rsidRPr="000072AB">
        <w:rPr>
          <w:rFonts w:ascii="Arial" w:hAnsi="Arial" w:cs="Arial"/>
          <w:b/>
          <w:bCs/>
          <w:sz w:val="20"/>
          <w:szCs w:val="20"/>
        </w:rPr>
        <w:t>Vitamin composition of bread baked with flour blends of wheat, OFSP, and cricket powder</w:t>
      </w:r>
      <w:bookmarkEnd w:id="20"/>
    </w:p>
    <w:p w14:paraId="6EEEF0C1" w14:textId="6E465B9E" w:rsidR="00FC4983" w:rsidRDefault="00FC4983" w:rsidP="00EC2516">
      <w:pPr>
        <w:spacing w:before="240" w:line="240" w:lineRule="auto"/>
        <w:jc w:val="both"/>
        <w:rPr>
          <w:rFonts w:ascii="Arial" w:hAnsi="Arial" w:cs="Arial"/>
          <w:sz w:val="20"/>
          <w:szCs w:val="20"/>
        </w:rPr>
      </w:pPr>
      <w:r w:rsidRPr="00FC4983">
        <w:rPr>
          <w:rFonts w:ascii="Arial" w:hAnsi="Arial" w:cs="Arial"/>
          <w:sz w:val="20"/>
          <w:szCs w:val="20"/>
        </w:rPr>
        <w:t>Vitamin contents analysis showed an infinitesimal increase in the vitamin A composition of bread due to the inclusion of OFSP in composite flours</w:t>
      </w:r>
      <w:r w:rsidR="00B3361A">
        <w:rPr>
          <w:rFonts w:ascii="Arial" w:hAnsi="Arial" w:cs="Arial"/>
          <w:sz w:val="20"/>
          <w:szCs w:val="20"/>
        </w:rPr>
        <w:t xml:space="preserve"> (</w:t>
      </w:r>
      <w:r w:rsidR="00190B88">
        <w:rPr>
          <w:rFonts w:ascii="Arial" w:hAnsi="Arial" w:cs="Arial"/>
          <w:sz w:val="20"/>
          <w:szCs w:val="20"/>
        </w:rPr>
        <w:t xml:space="preserve">Figure </w:t>
      </w:r>
      <w:r w:rsidR="00977E81">
        <w:rPr>
          <w:rFonts w:ascii="Arial" w:hAnsi="Arial" w:cs="Arial"/>
          <w:sz w:val="20"/>
          <w:szCs w:val="20"/>
        </w:rPr>
        <w:t>5</w:t>
      </w:r>
      <w:r w:rsidR="00B3361A">
        <w:rPr>
          <w:rFonts w:ascii="Arial" w:hAnsi="Arial" w:cs="Arial"/>
          <w:sz w:val="20"/>
          <w:szCs w:val="20"/>
        </w:rPr>
        <w:t>)</w:t>
      </w:r>
      <w:r w:rsidRPr="00FC4983">
        <w:rPr>
          <w:rFonts w:ascii="Arial" w:hAnsi="Arial" w:cs="Arial"/>
          <w:sz w:val="20"/>
          <w:szCs w:val="20"/>
        </w:rPr>
        <w:t xml:space="preserve">. OFSP, a bio-fortified crop, has high beta carotene content, potentially preventing vitamin A deficit in susceptible populations. The bread also contains a substantial amount of pro-vitamin A, which is lacking in whole-wheat flours and breads. The vitamin B12 composition was greater in the composite bread, possibly due to the inclusion of cricket powder in the formulation. These findings align with previous research </w:t>
      </w:r>
      <w:r w:rsidR="00D60C9C">
        <w:rPr>
          <w:rFonts w:ascii="Arial" w:hAnsi="Arial" w:cs="Arial"/>
          <w:sz w:val="20"/>
          <w:szCs w:val="20"/>
        </w:rPr>
        <w:t>[15,47]</w:t>
      </w:r>
      <w:r w:rsidRPr="00FC4983">
        <w:rPr>
          <w:rFonts w:ascii="Arial" w:hAnsi="Arial" w:cs="Arial"/>
          <w:sz w:val="20"/>
          <w:szCs w:val="20"/>
        </w:rPr>
        <w:t>.</w:t>
      </w:r>
    </w:p>
    <w:p w14:paraId="0417BA71" w14:textId="77777777" w:rsidR="00B3361A" w:rsidRDefault="00B3361A" w:rsidP="00EC2516">
      <w:pPr>
        <w:spacing w:before="240" w:line="240" w:lineRule="auto"/>
        <w:jc w:val="both"/>
        <w:rPr>
          <w:rFonts w:ascii="Arial" w:hAnsi="Arial" w:cs="Arial"/>
          <w:sz w:val="20"/>
          <w:szCs w:val="20"/>
        </w:rPr>
      </w:pPr>
    </w:p>
    <w:p w14:paraId="64DC4D02" w14:textId="45310885" w:rsidR="00681394" w:rsidRDefault="00681394" w:rsidP="00EC2516">
      <w:pPr>
        <w:spacing w:before="240" w:line="240" w:lineRule="auto"/>
        <w:jc w:val="both"/>
        <w:rPr>
          <w:rFonts w:ascii="Arial" w:hAnsi="Arial" w:cs="Arial"/>
          <w:sz w:val="20"/>
          <w:szCs w:val="20"/>
        </w:rPr>
      </w:pPr>
      <w:r>
        <w:rPr>
          <w:noProof/>
          <w:lang w:val="en-US"/>
          <w14:ligatures w14:val="standardContextual"/>
        </w:rPr>
        <w:drawing>
          <wp:inline distT="0" distB="0" distL="0" distR="0" wp14:anchorId="0520B22F" wp14:editId="52605CB6">
            <wp:extent cx="5524500" cy="3074670"/>
            <wp:effectExtent l="0" t="0" r="0" b="11430"/>
            <wp:docPr id="505250693"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09E7A1-9936-DEB4-46E8-A93A3EF3BF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D264CB" w14:textId="5177D563" w:rsidR="00681394" w:rsidRPr="00722B76" w:rsidRDefault="00681394" w:rsidP="00681394">
      <w:pPr>
        <w:spacing w:after="0" w:line="240" w:lineRule="auto"/>
        <w:ind w:left="1440" w:hanging="1440"/>
        <w:jc w:val="both"/>
        <w:rPr>
          <w:rFonts w:ascii="Arial" w:hAnsi="Arial" w:cs="Arial"/>
          <w:sz w:val="20"/>
          <w:szCs w:val="20"/>
        </w:rPr>
      </w:pPr>
      <w:r>
        <w:rPr>
          <w:rFonts w:ascii="Arial" w:hAnsi="Arial" w:cs="Arial"/>
          <w:b/>
          <w:bCs/>
          <w:sz w:val="20"/>
          <w:szCs w:val="20"/>
        </w:rPr>
        <w:t xml:space="preserve">Figure </w:t>
      </w:r>
      <w:r w:rsidR="00977E81">
        <w:rPr>
          <w:rFonts w:ascii="Arial" w:hAnsi="Arial" w:cs="Arial"/>
          <w:b/>
          <w:bCs/>
          <w:sz w:val="20"/>
          <w:szCs w:val="20"/>
        </w:rPr>
        <w:t>5</w:t>
      </w:r>
      <w:r>
        <w:rPr>
          <w:rFonts w:ascii="Arial" w:hAnsi="Arial" w:cs="Arial"/>
          <w:b/>
          <w:bCs/>
          <w:sz w:val="20"/>
          <w:szCs w:val="20"/>
        </w:rPr>
        <w:t xml:space="preserve">. </w:t>
      </w:r>
      <w:r w:rsidRPr="00722B76">
        <w:rPr>
          <w:rFonts w:ascii="Arial" w:hAnsi="Arial" w:cs="Arial"/>
          <w:sz w:val="20"/>
          <w:szCs w:val="20"/>
        </w:rPr>
        <w:t xml:space="preserve">Vitamin </w:t>
      </w:r>
      <w:r>
        <w:rPr>
          <w:rFonts w:ascii="Arial" w:hAnsi="Arial" w:cs="Arial"/>
          <w:sz w:val="20"/>
          <w:szCs w:val="20"/>
        </w:rPr>
        <w:t>c</w:t>
      </w:r>
      <w:r w:rsidRPr="00722B76">
        <w:rPr>
          <w:rFonts w:ascii="Arial" w:hAnsi="Arial" w:cs="Arial"/>
          <w:sz w:val="20"/>
          <w:szCs w:val="20"/>
        </w:rPr>
        <w:t xml:space="preserve">omposition of </w:t>
      </w:r>
      <w:r>
        <w:rPr>
          <w:rFonts w:ascii="Arial" w:hAnsi="Arial" w:cs="Arial"/>
          <w:sz w:val="20"/>
          <w:szCs w:val="20"/>
        </w:rPr>
        <w:t>b</w:t>
      </w:r>
      <w:r w:rsidRPr="00722B76">
        <w:rPr>
          <w:rFonts w:ascii="Arial" w:hAnsi="Arial" w:cs="Arial"/>
          <w:sz w:val="20"/>
          <w:szCs w:val="20"/>
        </w:rPr>
        <w:t xml:space="preserve">read baked with </w:t>
      </w:r>
      <w:r>
        <w:rPr>
          <w:rFonts w:ascii="Arial" w:hAnsi="Arial" w:cs="Arial"/>
          <w:sz w:val="20"/>
          <w:szCs w:val="20"/>
        </w:rPr>
        <w:t>f</w:t>
      </w:r>
      <w:r w:rsidRPr="00722B76">
        <w:rPr>
          <w:rFonts w:ascii="Arial" w:hAnsi="Arial" w:cs="Arial"/>
          <w:sz w:val="20"/>
          <w:szCs w:val="20"/>
        </w:rPr>
        <w:t xml:space="preserve">lour blends of </w:t>
      </w:r>
      <w:r>
        <w:rPr>
          <w:rFonts w:ascii="Arial" w:hAnsi="Arial" w:cs="Arial"/>
          <w:sz w:val="20"/>
          <w:szCs w:val="20"/>
        </w:rPr>
        <w:t>w</w:t>
      </w:r>
      <w:r w:rsidRPr="00722B76">
        <w:rPr>
          <w:rFonts w:ascii="Arial" w:hAnsi="Arial" w:cs="Arial"/>
          <w:sz w:val="20"/>
          <w:szCs w:val="20"/>
        </w:rPr>
        <w:t xml:space="preserve">heat, OFSP, and </w:t>
      </w:r>
      <w:r>
        <w:rPr>
          <w:rFonts w:ascii="Arial" w:hAnsi="Arial" w:cs="Arial"/>
          <w:sz w:val="20"/>
          <w:szCs w:val="20"/>
        </w:rPr>
        <w:t>cr</w:t>
      </w:r>
      <w:r w:rsidRPr="00722B76">
        <w:rPr>
          <w:rFonts w:ascii="Arial" w:hAnsi="Arial" w:cs="Arial"/>
          <w:sz w:val="20"/>
          <w:szCs w:val="20"/>
        </w:rPr>
        <w:t xml:space="preserve">icket </w:t>
      </w:r>
      <w:r>
        <w:rPr>
          <w:rFonts w:ascii="Arial" w:hAnsi="Arial" w:cs="Arial"/>
          <w:sz w:val="20"/>
          <w:szCs w:val="20"/>
        </w:rPr>
        <w:t>p</w:t>
      </w:r>
      <w:r w:rsidRPr="00722B76">
        <w:rPr>
          <w:rFonts w:ascii="Arial" w:hAnsi="Arial" w:cs="Arial"/>
          <w:sz w:val="20"/>
          <w:szCs w:val="20"/>
        </w:rPr>
        <w:t>owder</w:t>
      </w:r>
    </w:p>
    <w:p w14:paraId="33344B38" w14:textId="77777777" w:rsidR="00681394" w:rsidRDefault="00681394" w:rsidP="000072AB">
      <w:pPr>
        <w:spacing w:after="0" w:line="240" w:lineRule="auto"/>
        <w:ind w:left="720" w:hanging="720"/>
        <w:jc w:val="both"/>
        <w:rPr>
          <w:rFonts w:ascii="Arial" w:hAnsi="Arial" w:cs="Arial"/>
          <w:b/>
          <w:bCs/>
          <w:sz w:val="20"/>
          <w:szCs w:val="20"/>
        </w:rPr>
      </w:pPr>
      <w:bookmarkStart w:id="21" w:name="_Hlk143970022"/>
    </w:p>
    <w:bookmarkEnd w:id="21"/>
    <w:p w14:paraId="3AEC0BAB" w14:textId="3D5F77C3" w:rsidR="000072AB" w:rsidRPr="000072AB" w:rsidRDefault="00722B76" w:rsidP="00190B88">
      <w:pPr>
        <w:spacing w:line="240" w:lineRule="auto"/>
        <w:jc w:val="both"/>
        <w:rPr>
          <w:rFonts w:ascii="Arial" w:hAnsi="Arial" w:cs="Arial"/>
          <w:sz w:val="20"/>
          <w:szCs w:val="20"/>
        </w:rPr>
      </w:pPr>
      <w:r>
        <w:rPr>
          <w:rFonts w:ascii="Arial" w:hAnsi="Arial" w:cs="Arial"/>
          <w:b/>
          <w:bCs/>
          <w:sz w:val="20"/>
          <w:szCs w:val="20"/>
        </w:rPr>
        <w:t>3.9</w:t>
      </w:r>
      <w:r w:rsidR="000072AB" w:rsidRPr="000072AB">
        <w:rPr>
          <w:rFonts w:ascii="Arial" w:hAnsi="Arial" w:cs="Arial"/>
          <w:sz w:val="20"/>
          <w:szCs w:val="20"/>
        </w:rPr>
        <w:t xml:space="preserve">: </w:t>
      </w:r>
      <w:bookmarkStart w:id="22" w:name="_Hlk143970097"/>
      <w:r w:rsidR="000072AB" w:rsidRPr="000072AB">
        <w:rPr>
          <w:rFonts w:ascii="Arial" w:hAnsi="Arial" w:cs="Arial"/>
          <w:b/>
          <w:bCs/>
          <w:sz w:val="20"/>
          <w:szCs w:val="20"/>
        </w:rPr>
        <w:t xml:space="preserve">Physical </w:t>
      </w:r>
      <w:r w:rsidR="007F7FC1">
        <w:rPr>
          <w:rFonts w:ascii="Arial" w:hAnsi="Arial" w:cs="Arial"/>
          <w:b/>
          <w:bCs/>
          <w:sz w:val="20"/>
          <w:szCs w:val="20"/>
        </w:rPr>
        <w:t>analysis</w:t>
      </w:r>
      <w:r w:rsidR="000072AB" w:rsidRPr="000072AB">
        <w:rPr>
          <w:rFonts w:ascii="Arial" w:hAnsi="Arial" w:cs="Arial"/>
          <w:b/>
          <w:bCs/>
          <w:sz w:val="20"/>
          <w:szCs w:val="20"/>
        </w:rPr>
        <w:t xml:space="preserve"> of bread baked with flour blends of wheat, OFSP, and cricket powder</w:t>
      </w:r>
    </w:p>
    <w:bookmarkEnd w:id="22"/>
    <w:p w14:paraId="5825F0C7" w14:textId="4D5D31B5" w:rsidR="00545955" w:rsidRDefault="00545955" w:rsidP="007F7FC1">
      <w:pPr>
        <w:spacing w:line="240" w:lineRule="auto"/>
        <w:jc w:val="both"/>
        <w:rPr>
          <w:rFonts w:ascii="Arial" w:hAnsi="Arial" w:cs="Arial"/>
          <w:sz w:val="20"/>
          <w:szCs w:val="20"/>
        </w:rPr>
      </w:pPr>
      <w:r w:rsidRPr="00545955">
        <w:rPr>
          <w:rFonts w:ascii="Arial" w:hAnsi="Arial" w:cs="Arial"/>
          <w:sz w:val="20"/>
          <w:szCs w:val="20"/>
        </w:rPr>
        <w:t>Physical examination of the bread samples revealed that bread baked with flour blends had lower oven spring, loaf volume, and specific loaf volume compared to the control</w:t>
      </w:r>
      <w:r w:rsidR="00920863">
        <w:rPr>
          <w:rFonts w:ascii="Arial" w:hAnsi="Arial" w:cs="Arial"/>
          <w:sz w:val="20"/>
          <w:szCs w:val="20"/>
        </w:rPr>
        <w:t xml:space="preserve"> (Table </w:t>
      </w:r>
      <w:r w:rsidR="00977E81">
        <w:rPr>
          <w:rFonts w:ascii="Arial" w:hAnsi="Arial" w:cs="Arial"/>
          <w:sz w:val="20"/>
          <w:szCs w:val="20"/>
        </w:rPr>
        <w:t>5</w:t>
      </w:r>
      <w:r w:rsidR="00920863">
        <w:rPr>
          <w:rFonts w:ascii="Arial" w:hAnsi="Arial" w:cs="Arial"/>
          <w:sz w:val="20"/>
          <w:szCs w:val="20"/>
        </w:rPr>
        <w:t>)</w:t>
      </w:r>
      <w:r w:rsidRPr="00545955">
        <w:rPr>
          <w:rFonts w:ascii="Arial" w:hAnsi="Arial" w:cs="Arial"/>
          <w:sz w:val="20"/>
          <w:szCs w:val="20"/>
        </w:rPr>
        <w:t>. This reduction may be due to the diluting impact of wheat gluten and the dough's inability to swell during proofing. The lowest loaf volume and specific loaf volume were reported in sample 70:25:5, while specific loaf volume and loaf volume were higher in the control sample. The study also found that adding cricket powder to the bread mix reduced loaf volume and specific volume, and the total weight of the loaf decreased as the amount of wheat flour declined.</w:t>
      </w:r>
    </w:p>
    <w:p w14:paraId="0D24FBDA" w14:textId="0510E333" w:rsidR="00920863" w:rsidRPr="00EC2516" w:rsidRDefault="00920863" w:rsidP="00920863">
      <w:pPr>
        <w:spacing w:after="0" w:line="240" w:lineRule="auto"/>
        <w:ind w:left="720" w:hanging="720"/>
        <w:jc w:val="both"/>
        <w:rPr>
          <w:rFonts w:ascii="Arial" w:hAnsi="Arial" w:cs="Arial"/>
          <w:sz w:val="20"/>
          <w:szCs w:val="20"/>
        </w:rPr>
      </w:pPr>
      <w:r w:rsidRPr="00EC2516">
        <w:rPr>
          <w:rFonts w:ascii="Arial" w:hAnsi="Arial" w:cs="Arial"/>
          <w:b/>
          <w:bCs/>
          <w:sz w:val="20"/>
          <w:szCs w:val="20"/>
        </w:rPr>
        <w:t xml:space="preserve">Table </w:t>
      </w:r>
      <w:r w:rsidR="00977E81">
        <w:rPr>
          <w:rFonts w:ascii="Arial" w:hAnsi="Arial" w:cs="Arial"/>
          <w:b/>
          <w:bCs/>
          <w:sz w:val="20"/>
          <w:szCs w:val="20"/>
        </w:rPr>
        <w:t>5</w:t>
      </w:r>
      <w:r>
        <w:rPr>
          <w:rFonts w:ascii="Arial" w:hAnsi="Arial" w:cs="Arial"/>
          <w:b/>
          <w:bCs/>
          <w:sz w:val="20"/>
          <w:szCs w:val="20"/>
        </w:rPr>
        <w:t>.</w:t>
      </w:r>
      <w:r w:rsidRPr="00EC2516">
        <w:rPr>
          <w:rFonts w:ascii="Arial" w:hAnsi="Arial" w:cs="Arial"/>
          <w:sz w:val="20"/>
          <w:szCs w:val="20"/>
        </w:rPr>
        <w:t xml:space="preserve"> Physical Properties of Bread baked using Flour blends of Wheat, OFSP, and Cricket Powder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128"/>
        <w:gridCol w:w="1823"/>
        <w:gridCol w:w="33"/>
        <w:gridCol w:w="1478"/>
        <w:gridCol w:w="391"/>
        <w:gridCol w:w="1120"/>
        <w:gridCol w:w="623"/>
        <w:gridCol w:w="879"/>
        <w:gridCol w:w="1246"/>
        <w:gridCol w:w="228"/>
      </w:tblGrid>
      <w:tr w:rsidR="00920863" w:rsidRPr="00EC2516" w14:paraId="3AB21B31" w14:textId="77777777" w:rsidTr="00D16CF1">
        <w:trPr>
          <w:gridAfter w:val="1"/>
          <w:wAfter w:w="228" w:type="dxa"/>
          <w:trHeight w:val="315"/>
        </w:trPr>
        <w:tc>
          <w:tcPr>
            <w:tcW w:w="1205" w:type="dxa"/>
            <w:gridSpan w:val="2"/>
            <w:tcBorders>
              <w:top w:val="single" w:sz="4" w:space="0" w:color="auto"/>
              <w:bottom w:val="single" w:sz="4" w:space="0" w:color="auto"/>
            </w:tcBorders>
          </w:tcPr>
          <w:p w14:paraId="5EDE971C"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Sample</w:t>
            </w:r>
          </w:p>
        </w:tc>
        <w:tc>
          <w:tcPr>
            <w:tcW w:w="1856" w:type="dxa"/>
            <w:gridSpan w:val="2"/>
            <w:tcBorders>
              <w:top w:val="single" w:sz="4" w:space="0" w:color="auto"/>
              <w:bottom w:val="single" w:sz="4" w:space="0" w:color="auto"/>
            </w:tcBorders>
          </w:tcPr>
          <w:p w14:paraId="1C5800DD"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Oven spring (cm)</w:t>
            </w:r>
          </w:p>
        </w:tc>
        <w:tc>
          <w:tcPr>
            <w:tcW w:w="1869" w:type="dxa"/>
            <w:gridSpan w:val="2"/>
            <w:tcBorders>
              <w:top w:val="single" w:sz="4" w:space="0" w:color="auto"/>
              <w:bottom w:val="single" w:sz="4" w:space="0" w:color="auto"/>
            </w:tcBorders>
          </w:tcPr>
          <w:p w14:paraId="7725E324"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Loaf weight (g)</w:t>
            </w:r>
          </w:p>
        </w:tc>
        <w:tc>
          <w:tcPr>
            <w:tcW w:w="1743" w:type="dxa"/>
            <w:gridSpan w:val="2"/>
            <w:tcBorders>
              <w:top w:val="single" w:sz="4" w:space="0" w:color="auto"/>
              <w:bottom w:val="single" w:sz="4" w:space="0" w:color="auto"/>
            </w:tcBorders>
          </w:tcPr>
          <w:p w14:paraId="0387D983"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 xml:space="preserve">Loaf volume </w:t>
            </w:r>
          </w:p>
        </w:tc>
        <w:tc>
          <w:tcPr>
            <w:tcW w:w="2125" w:type="dxa"/>
            <w:gridSpan w:val="2"/>
            <w:tcBorders>
              <w:top w:val="single" w:sz="4" w:space="0" w:color="auto"/>
              <w:bottom w:val="single" w:sz="4" w:space="0" w:color="auto"/>
            </w:tcBorders>
          </w:tcPr>
          <w:p w14:paraId="0DB02CC4"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 xml:space="preserve">Specific loaf volume </w:t>
            </w:r>
          </w:p>
        </w:tc>
      </w:tr>
      <w:tr w:rsidR="00920863" w:rsidRPr="00EC2516" w14:paraId="2618F0DA" w14:textId="77777777" w:rsidTr="00D16CF1">
        <w:trPr>
          <w:gridAfter w:val="1"/>
          <w:wAfter w:w="228" w:type="dxa"/>
          <w:trHeight w:val="225"/>
        </w:trPr>
        <w:tc>
          <w:tcPr>
            <w:tcW w:w="1205" w:type="dxa"/>
            <w:gridSpan w:val="2"/>
            <w:tcBorders>
              <w:top w:val="single" w:sz="4" w:space="0" w:color="auto"/>
            </w:tcBorders>
          </w:tcPr>
          <w:p w14:paraId="5DCA0549" w14:textId="77777777" w:rsidR="00920863" w:rsidRPr="00EC2516" w:rsidRDefault="00920863" w:rsidP="00D16CF1">
            <w:pPr>
              <w:spacing w:after="0" w:line="240" w:lineRule="auto"/>
              <w:jc w:val="center"/>
              <w:rPr>
                <w:rFonts w:ascii="Arial" w:hAnsi="Arial" w:cs="Arial"/>
                <w:sz w:val="20"/>
                <w:szCs w:val="20"/>
              </w:rPr>
            </w:pPr>
          </w:p>
        </w:tc>
        <w:tc>
          <w:tcPr>
            <w:tcW w:w="1856" w:type="dxa"/>
            <w:gridSpan w:val="2"/>
            <w:tcBorders>
              <w:top w:val="single" w:sz="4" w:space="0" w:color="auto"/>
            </w:tcBorders>
          </w:tcPr>
          <w:p w14:paraId="2A399D3C" w14:textId="77777777" w:rsidR="00920863" w:rsidRPr="00EC2516" w:rsidRDefault="00920863" w:rsidP="00D16CF1">
            <w:pPr>
              <w:spacing w:after="0" w:line="240" w:lineRule="auto"/>
              <w:jc w:val="center"/>
              <w:rPr>
                <w:rFonts w:ascii="Arial" w:hAnsi="Arial" w:cs="Arial"/>
                <w:sz w:val="20"/>
                <w:szCs w:val="20"/>
              </w:rPr>
            </w:pPr>
          </w:p>
        </w:tc>
        <w:tc>
          <w:tcPr>
            <w:tcW w:w="1869" w:type="dxa"/>
            <w:gridSpan w:val="2"/>
            <w:tcBorders>
              <w:top w:val="single" w:sz="4" w:space="0" w:color="auto"/>
            </w:tcBorders>
          </w:tcPr>
          <w:p w14:paraId="7F51C6DB" w14:textId="77777777" w:rsidR="00920863" w:rsidRPr="00EC2516" w:rsidRDefault="00920863" w:rsidP="00D16CF1">
            <w:pPr>
              <w:spacing w:after="0" w:line="240" w:lineRule="auto"/>
              <w:jc w:val="center"/>
              <w:rPr>
                <w:rFonts w:ascii="Arial" w:hAnsi="Arial" w:cs="Arial"/>
                <w:sz w:val="20"/>
                <w:szCs w:val="20"/>
              </w:rPr>
            </w:pPr>
          </w:p>
        </w:tc>
        <w:tc>
          <w:tcPr>
            <w:tcW w:w="1743" w:type="dxa"/>
            <w:gridSpan w:val="2"/>
            <w:tcBorders>
              <w:top w:val="single" w:sz="4" w:space="0" w:color="auto"/>
            </w:tcBorders>
          </w:tcPr>
          <w:p w14:paraId="7F46CB5F"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(cm</w:t>
            </w:r>
            <w:r w:rsidRPr="00EC2516">
              <w:rPr>
                <w:rFonts w:ascii="Arial" w:hAnsi="Arial" w:cs="Arial"/>
                <w:sz w:val="20"/>
                <w:szCs w:val="20"/>
                <w:vertAlign w:val="superscript"/>
              </w:rPr>
              <w:t>3</w:t>
            </w:r>
            <w:r w:rsidRPr="00EC2516">
              <w:rPr>
                <w:rFonts w:ascii="Arial" w:hAnsi="Arial" w:cs="Arial"/>
                <w:sz w:val="20"/>
                <w:szCs w:val="20"/>
              </w:rPr>
              <w:t>)</w:t>
            </w:r>
          </w:p>
        </w:tc>
        <w:tc>
          <w:tcPr>
            <w:tcW w:w="2125" w:type="dxa"/>
            <w:gridSpan w:val="2"/>
            <w:tcBorders>
              <w:top w:val="single" w:sz="4" w:space="0" w:color="auto"/>
            </w:tcBorders>
          </w:tcPr>
          <w:p w14:paraId="59F4F99D"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(cm</w:t>
            </w:r>
            <w:r w:rsidRPr="00EC2516">
              <w:rPr>
                <w:rFonts w:ascii="Arial" w:hAnsi="Arial" w:cs="Arial"/>
                <w:sz w:val="20"/>
                <w:szCs w:val="20"/>
                <w:vertAlign w:val="superscript"/>
              </w:rPr>
              <w:t>3</w:t>
            </w:r>
            <w:r w:rsidRPr="00EC2516">
              <w:rPr>
                <w:rFonts w:ascii="Arial" w:hAnsi="Arial" w:cs="Arial"/>
                <w:sz w:val="20"/>
                <w:szCs w:val="20"/>
              </w:rPr>
              <w:t>/g)</w:t>
            </w:r>
          </w:p>
        </w:tc>
      </w:tr>
      <w:tr w:rsidR="00920863" w:rsidRPr="00EC2516" w14:paraId="449422BA" w14:textId="77777777" w:rsidTr="00D16CF1">
        <w:trPr>
          <w:gridAfter w:val="1"/>
          <w:wAfter w:w="228" w:type="dxa"/>
          <w:trHeight w:val="409"/>
        </w:trPr>
        <w:tc>
          <w:tcPr>
            <w:tcW w:w="1205" w:type="dxa"/>
            <w:gridSpan w:val="2"/>
          </w:tcPr>
          <w:p w14:paraId="25DC957E"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100:0:0</w:t>
            </w:r>
          </w:p>
        </w:tc>
        <w:tc>
          <w:tcPr>
            <w:tcW w:w="1856" w:type="dxa"/>
            <w:gridSpan w:val="2"/>
          </w:tcPr>
          <w:p w14:paraId="1A5FC264"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8.45</w:t>
            </w:r>
            <w:r w:rsidRPr="00EC2516">
              <w:rPr>
                <w:rFonts w:ascii="Arial" w:hAnsi="Arial" w:cs="Arial"/>
                <w:sz w:val="20"/>
                <w:szCs w:val="20"/>
                <w:vertAlign w:val="superscript"/>
              </w:rPr>
              <w:t>d</w:t>
            </w:r>
            <w:r w:rsidRPr="00EC2516">
              <w:rPr>
                <w:rFonts w:ascii="Arial" w:hAnsi="Arial" w:cs="Arial"/>
                <w:sz w:val="20"/>
                <w:szCs w:val="20"/>
              </w:rPr>
              <w:t xml:space="preserve">  ± 0.05</w:t>
            </w:r>
          </w:p>
        </w:tc>
        <w:tc>
          <w:tcPr>
            <w:tcW w:w="1869" w:type="dxa"/>
            <w:gridSpan w:val="2"/>
          </w:tcPr>
          <w:p w14:paraId="66B131F8"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236.50</w:t>
            </w:r>
            <w:r w:rsidRPr="00EC2516">
              <w:rPr>
                <w:rFonts w:ascii="Arial" w:hAnsi="Arial" w:cs="Arial"/>
                <w:sz w:val="20"/>
                <w:szCs w:val="20"/>
                <w:vertAlign w:val="superscript"/>
              </w:rPr>
              <w:t>d</w:t>
            </w:r>
            <w:r w:rsidRPr="00EC2516">
              <w:rPr>
                <w:rFonts w:ascii="Arial" w:hAnsi="Arial" w:cs="Arial"/>
                <w:sz w:val="20"/>
                <w:szCs w:val="20"/>
              </w:rPr>
              <w:t xml:space="preserve"> ± 0.50</w:t>
            </w:r>
          </w:p>
        </w:tc>
        <w:tc>
          <w:tcPr>
            <w:tcW w:w="1743" w:type="dxa"/>
            <w:gridSpan w:val="2"/>
          </w:tcPr>
          <w:p w14:paraId="36D6E76A"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465.11</w:t>
            </w:r>
            <w:r w:rsidRPr="00EC2516">
              <w:rPr>
                <w:rFonts w:ascii="Arial" w:hAnsi="Arial" w:cs="Arial"/>
                <w:sz w:val="20"/>
                <w:szCs w:val="20"/>
                <w:vertAlign w:val="superscript"/>
              </w:rPr>
              <w:t xml:space="preserve">d </w:t>
            </w:r>
            <w:r w:rsidRPr="00EC2516">
              <w:rPr>
                <w:rFonts w:ascii="Arial" w:hAnsi="Arial" w:cs="Arial"/>
                <w:sz w:val="20"/>
                <w:szCs w:val="20"/>
              </w:rPr>
              <w:t>± 0.01</w:t>
            </w:r>
          </w:p>
        </w:tc>
        <w:tc>
          <w:tcPr>
            <w:tcW w:w="2125" w:type="dxa"/>
            <w:gridSpan w:val="2"/>
          </w:tcPr>
          <w:p w14:paraId="6D788BB2"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1.97</w:t>
            </w:r>
            <w:r w:rsidRPr="00EC2516">
              <w:rPr>
                <w:rFonts w:ascii="Arial" w:hAnsi="Arial" w:cs="Arial"/>
                <w:sz w:val="20"/>
                <w:szCs w:val="20"/>
                <w:vertAlign w:val="superscript"/>
              </w:rPr>
              <w:t>d</w:t>
            </w:r>
            <w:r w:rsidRPr="00EC2516">
              <w:rPr>
                <w:rFonts w:ascii="Arial" w:hAnsi="Arial" w:cs="Arial"/>
                <w:sz w:val="20"/>
                <w:szCs w:val="20"/>
              </w:rPr>
              <w:t xml:space="preserve"> ± 0.01</w:t>
            </w:r>
            <w:r w:rsidRPr="00EC2516">
              <w:rPr>
                <w:rFonts w:ascii="Arial" w:hAnsi="Arial" w:cs="Arial"/>
                <w:sz w:val="20"/>
                <w:szCs w:val="20"/>
                <w:vertAlign w:val="superscript"/>
              </w:rPr>
              <w:t>d</w:t>
            </w:r>
          </w:p>
        </w:tc>
      </w:tr>
      <w:tr w:rsidR="00920863" w:rsidRPr="00EC2516" w14:paraId="53395D6C" w14:textId="77777777" w:rsidTr="00D16CF1">
        <w:trPr>
          <w:gridAfter w:val="1"/>
          <w:wAfter w:w="228" w:type="dxa"/>
          <w:trHeight w:val="414"/>
        </w:trPr>
        <w:tc>
          <w:tcPr>
            <w:tcW w:w="1205" w:type="dxa"/>
            <w:gridSpan w:val="2"/>
          </w:tcPr>
          <w:p w14:paraId="0205052D"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 xml:space="preserve">90:5:5 </w:t>
            </w:r>
          </w:p>
        </w:tc>
        <w:tc>
          <w:tcPr>
            <w:tcW w:w="1856" w:type="dxa"/>
            <w:gridSpan w:val="2"/>
          </w:tcPr>
          <w:p w14:paraId="15A44D64"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8.25</w:t>
            </w:r>
            <w:r w:rsidRPr="00EC2516">
              <w:rPr>
                <w:rFonts w:ascii="Arial" w:hAnsi="Arial" w:cs="Arial"/>
                <w:sz w:val="20"/>
                <w:szCs w:val="20"/>
                <w:vertAlign w:val="superscript"/>
              </w:rPr>
              <w:t>c</w:t>
            </w:r>
            <w:r w:rsidRPr="00EC2516">
              <w:rPr>
                <w:rFonts w:ascii="Arial" w:hAnsi="Arial" w:cs="Arial"/>
                <w:sz w:val="20"/>
                <w:szCs w:val="20"/>
              </w:rPr>
              <w:t xml:space="preserve"> ± 0.05</w:t>
            </w:r>
          </w:p>
        </w:tc>
        <w:tc>
          <w:tcPr>
            <w:tcW w:w="1869" w:type="dxa"/>
            <w:gridSpan w:val="2"/>
          </w:tcPr>
          <w:p w14:paraId="5B39B817"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231.50</w:t>
            </w:r>
            <w:r w:rsidRPr="00EC2516">
              <w:rPr>
                <w:rFonts w:ascii="Arial" w:hAnsi="Arial" w:cs="Arial"/>
                <w:sz w:val="20"/>
                <w:szCs w:val="20"/>
                <w:vertAlign w:val="superscript"/>
              </w:rPr>
              <w:t xml:space="preserve">b </w:t>
            </w:r>
            <w:r w:rsidRPr="00EC2516">
              <w:rPr>
                <w:rFonts w:ascii="Arial" w:hAnsi="Arial" w:cs="Arial"/>
                <w:sz w:val="20"/>
                <w:szCs w:val="20"/>
              </w:rPr>
              <w:t>± 0.50</w:t>
            </w:r>
          </w:p>
        </w:tc>
        <w:tc>
          <w:tcPr>
            <w:tcW w:w="1743" w:type="dxa"/>
            <w:gridSpan w:val="2"/>
          </w:tcPr>
          <w:p w14:paraId="50583521"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442.24</w:t>
            </w:r>
            <w:r w:rsidRPr="00EC2516">
              <w:rPr>
                <w:rFonts w:ascii="Arial" w:hAnsi="Arial" w:cs="Arial"/>
                <w:sz w:val="20"/>
                <w:szCs w:val="20"/>
                <w:vertAlign w:val="superscript"/>
              </w:rPr>
              <w:t xml:space="preserve">c </w:t>
            </w:r>
            <w:r w:rsidRPr="00EC2516">
              <w:rPr>
                <w:rFonts w:ascii="Arial" w:hAnsi="Arial" w:cs="Arial"/>
                <w:sz w:val="20"/>
                <w:szCs w:val="20"/>
              </w:rPr>
              <w:t>± 0.01</w:t>
            </w:r>
          </w:p>
        </w:tc>
        <w:tc>
          <w:tcPr>
            <w:tcW w:w="2125" w:type="dxa"/>
            <w:gridSpan w:val="2"/>
          </w:tcPr>
          <w:p w14:paraId="62FB069B"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1.91</w:t>
            </w:r>
            <w:r w:rsidRPr="00EC2516">
              <w:rPr>
                <w:rFonts w:ascii="Arial" w:hAnsi="Arial" w:cs="Arial"/>
                <w:sz w:val="20"/>
                <w:szCs w:val="20"/>
                <w:vertAlign w:val="superscript"/>
              </w:rPr>
              <w:t xml:space="preserve">c </w:t>
            </w:r>
            <w:r w:rsidRPr="00EC2516">
              <w:rPr>
                <w:rFonts w:ascii="Arial" w:hAnsi="Arial" w:cs="Arial"/>
                <w:sz w:val="20"/>
                <w:szCs w:val="20"/>
              </w:rPr>
              <w:t>± 0.01</w:t>
            </w:r>
            <w:r w:rsidRPr="00EC2516">
              <w:rPr>
                <w:rFonts w:ascii="Arial" w:hAnsi="Arial" w:cs="Arial"/>
                <w:sz w:val="20"/>
                <w:szCs w:val="20"/>
                <w:vertAlign w:val="superscript"/>
              </w:rPr>
              <w:t>c</w:t>
            </w:r>
          </w:p>
        </w:tc>
      </w:tr>
      <w:tr w:rsidR="00920863" w:rsidRPr="00EC2516" w14:paraId="79689653" w14:textId="77777777" w:rsidTr="00D16CF1">
        <w:trPr>
          <w:gridAfter w:val="1"/>
          <w:wAfter w:w="228" w:type="dxa"/>
          <w:trHeight w:val="421"/>
        </w:trPr>
        <w:tc>
          <w:tcPr>
            <w:tcW w:w="1205" w:type="dxa"/>
            <w:gridSpan w:val="2"/>
          </w:tcPr>
          <w:p w14:paraId="5AC1CE67"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80:15:5</w:t>
            </w:r>
          </w:p>
        </w:tc>
        <w:tc>
          <w:tcPr>
            <w:tcW w:w="1856" w:type="dxa"/>
            <w:gridSpan w:val="2"/>
          </w:tcPr>
          <w:p w14:paraId="58181AE9"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6.85</w:t>
            </w:r>
            <w:r w:rsidRPr="00EC2516">
              <w:rPr>
                <w:rFonts w:ascii="Arial" w:hAnsi="Arial" w:cs="Arial"/>
                <w:sz w:val="20"/>
                <w:szCs w:val="20"/>
                <w:vertAlign w:val="superscript"/>
              </w:rPr>
              <w:t xml:space="preserve">a </w:t>
            </w:r>
            <w:r w:rsidRPr="00EC2516">
              <w:rPr>
                <w:rFonts w:ascii="Arial" w:hAnsi="Arial" w:cs="Arial"/>
                <w:sz w:val="20"/>
                <w:szCs w:val="20"/>
              </w:rPr>
              <w:t>± 0.05</w:t>
            </w:r>
          </w:p>
        </w:tc>
        <w:tc>
          <w:tcPr>
            <w:tcW w:w="1869" w:type="dxa"/>
            <w:gridSpan w:val="2"/>
          </w:tcPr>
          <w:p w14:paraId="2FCD4027"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228.00</w:t>
            </w:r>
            <w:r w:rsidRPr="00EC2516">
              <w:rPr>
                <w:rFonts w:ascii="Arial" w:hAnsi="Arial" w:cs="Arial"/>
                <w:sz w:val="20"/>
                <w:szCs w:val="20"/>
                <w:vertAlign w:val="superscript"/>
              </w:rPr>
              <w:t xml:space="preserve">a </w:t>
            </w:r>
            <w:r w:rsidRPr="00EC2516">
              <w:rPr>
                <w:rFonts w:ascii="Arial" w:hAnsi="Arial" w:cs="Arial"/>
                <w:sz w:val="20"/>
                <w:szCs w:val="20"/>
              </w:rPr>
              <w:t>± 0.00</w:t>
            </w:r>
          </w:p>
        </w:tc>
        <w:tc>
          <w:tcPr>
            <w:tcW w:w="1743" w:type="dxa"/>
            <w:gridSpan w:val="2"/>
          </w:tcPr>
          <w:p w14:paraId="7022D408"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425.11</w:t>
            </w:r>
            <w:r w:rsidRPr="00EC2516">
              <w:rPr>
                <w:rFonts w:ascii="Arial" w:hAnsi="Arial" w:cs="Arial"/>
                <w:sz w:val="20"/>
                <w:szCs w:val="20"/>
                <w:vertAlign w:val="superscript"/>
              </w:rPr>
              <w:t xml:space="preserve">b </w:t>
            </w:r>
            <w:r w:rsidRPr="00EC2516">
              <w:rPr>
                <w:rFonts w:ascii="Arial" w:hAnsi="Arial" w:cs="Arial"/>
                <w:sz w:val="20"/>
                <w:szCs w:val="20"/>
              </w:rPr>
              <w:t>± 0.01</w:t>
            </w:r>
          </w:p>
        </w:tc>
        <w:tc>
          <w:tcPr>
            <w:tcW w:w="2125" w:type="dxa"/>
            <w:gridSpan w:val="2"/>
          </w:tcPr>
          <w:p w14:paraId="032D3C22"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1.86</w:t>
            </w:r>
            <w:r w:rsidRPr="00EC2516">
              <w:rPr>
                <w:rFonts w:ascii="Arial" w:hAnsi="Arial" w:cs="Arial"/>
                <w:sz w:val="20"/>
                <w:szCs w:val="20"/>
                <w:vertAlign w:val="superscript"/>
              </w:rPr>
              <w:t xml:space="preserve">b </w:t>
            </w:r>
            <w:r w:rsidRPr="00EC2516">
              <w:rPr>
                <w:rFonts w:ascii="Arial" w:hAnsi="Arial" w:cs="Arial"/>
                <w:sz w:val="20"/>
                <w:szCs w:val="20"/>
              </w:rPr>
              <w:t>± 0.01</w:t>
            </w:r>
            <w:r w:rsidRPr="00EC2516">
              <w:rPr>
                <w:rFonts w:ascii="Arial" w:hAnsi="Arial" w:cs="Arial"/>
                <w:sz w:val="20"/>
                <w:szCs w:val="20"/>
                <w:vertAlign w:val="superscript"/>
              </w:rPr>
              <w:t>b</w:t>
            </w:r>
          </w:p>
        </w:tc>
      </w:tr>
      <w:tr w:rsidR="00920863" w:rsidRPr="00EC2516" w14:paraId="2F6E3683" w14:textId="77777777" w:rsidTr="00D16CF1">
        <w:trPr>
          <w:gridAfter w:val="1"/>
          <w:wAfter w:w="228" w:type="dxa"/>
          <w:trHeight w:val="285"/>
        </w:trPr>
        <w:tc>
          <w:tcPr>
            <w:tcW w:w="1205" w:type="dxa"/>
            <w:gridSpan w:val="2"/>
          </w:tcPr>
          <w:p w14:paraId="3C5BF447"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70:25:5</w:t>
            </w:r>
          </w:p>
        </w:tc>
        <w:tc>
          <w:tcPr>
            <w:tcW w:w="1856" w:type="dxa"/>
            <w:gridSpan w:val="2"/>
          </w:tcPr>
          <w:p w14:paraId="2EB71798"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7.15</w:t>
            </w:r>
            <w:r w:rsidRPr="00EC2516">
              <w:rPr>
                <w:rFonts w:ascii="Arial" w:hAnsi="Arial" w:cs="Arial"/>
                <w:sz w:val="20"/>
                <w:szCs w:val="20"/>
                <w:vertAlign w:val="superscript"/>
              </w:rPr>
              <w:t xml:space="preserve">b </w:t>
            </w:r>
            <w:r w:rsidRPr="00EC2516">
              <w:rPr>
                <w:rFonts w:ascii="Arial" w:hAnsi="Arial" w:cs="Arial"/>
                <w:sz w:val="20"/>
                <w:szCs w:val="20"/>
              </w:rPr>
              <w:t>± 0.05</w:t>
            </w:r>
          </w:p>
        </w:tc>
        <w:tc>
          <w:tcPr>
            <w:tcW w:w="1869" w:type="dxa"/>
            <w:gridSpan w:val="2"/>
          </w:tcPr>
          <w:p w14:paraId="4110E6DA"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234.50</w:t>
            </w:r>
            <w:r w:rsidRPr="00EC2516">
              <w:rPr>
                <w:rFonts w:ascii="Arial" w:hAnsi="Arial" w:cs="Arial"/>
                <w:sz w:val="20"/>
                <w:szCs w:val="20"/>
                <w:vertAlign w:val="superscript"/>
              </w:rPr>
              <w:t xml:space="preserve">c </w:t>
            </w:r>
            <w:r w:rsidRPr="00EC2516">
              <w:rPr>
                <w:rFonts w:ascii="Arial" w:hAnsi="Arial" w:cs="Arial"/>
                <w:sz w:val="20"/>
                <w:szCs w:val="20"/>
              </w:rPr>
              <w:t>± 0.50</w:t>
            </w:r>
          </w:p>
        </w:tc>
        <w:tc>
          <w:tcPr>
            <w:tcW w:w="1743" w:type="dxa"/>
            <w:gridSpan w:val="2"/>
          </w:tcPr>
          <w:p w14:paraId="407521B8"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420.44</w:t>
            </w:r>
            <w:r w:rsidRPr="00EC2516">
              <w:rPr>
                <w:rFonts w:ascii="Arial" w:hAnsi="Arial" w:cs="Arial"/>
                <w:sz w:val="20"/>
                <w:szCs w:val="20"/>
                <w:vertAlign w:val="superscript"/>
              </w:rPr>
              <w:t xml:space="preserve">a </w:t>
            </w:r>
            <w:r w:rsidRPr="00EC2516">
              <w:rPr>
                <w:rFonts w:ascii="Arial" w:hAnsi="Arial" w:cs="Arial"/>
                <w:sz w:val="20"/>
                <w:szCs w:val="20"/>
              </w:rPr>
              <w:t>± 0.01</w:t>
            </w:r>
          </w:p>
        </w:tc>
        <w:tc>
          <w:tcPr>
            <w:tcW w:w="2125" w:type="dxa"/>
            <w:gridSpan w:val="2"/>
          </w:tcPr>
          <w:p w14:paraId="689B7897"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1.79</w:t>
            </w:r>
            <w:r w:rsidRPr="00EC2516">
              <w:rPr>
                <w:rFonts w:ascii="Arial" w:hAnsi="Arial" w:cs="Arial"/>
                <w:sz w:val="20"/>
                <w:szCs w:val="20"/>
                <w:vertAlign w:val="superscript"/>
              </w:rPr>
              <w:t xml:space="preserve">a </w:t>
            </w:r>
            <w:r w:rsidRPr="00EC2516">
              <w:rPr>
                <w:rFonts w:ascii="Arial" w:hAnsi="Arial" w:cs="Arial"/>
                <w:sz w:val="20"/>
                <w:szCs w:val="20"/>
              </w:rPr>
              <w:t>± 0.01</w:t>
            </w:r>
            <w:r w:rsidRPr="00EC2516">
              <w:rPr>
                <w:rFonts w:ascii="Arial" w:hAnsi="Arial" w:cs="Arial"/>
                <w:sz w:val="20"/>
                <w:szCs w:val="20"/>
                <w:vertAlign w:val="superscript"/>
              </w:rPr>
              <w:t>a</w:t>
            </w:r>
          </w:p>
        </w:tc>
      </w:tr>
      <w:tr w:rsidR="00920863" w:rsidRPr="00EC2516" w14:paraId="38018540" w14:textId="77777777" w:rsidTr="00D16CF1">
        <w:trPr>
          <w:trHeight w:val="137"/>
        </w:trPr>
        <w:tc>
          <w:tcPr>
            <w:tcW w:w="1077" w:type="dxa"/>
            <w:tcBorders>
              <w:bottom w:val="single" w:sz="4" w:space="0" w:color="auto"/>
            </w:tcBorders>
          </w:tcPr>
          <w:p w14:paraId="322E0A85"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LSD</w:t>
            </w:r>
          </w:p>
        </w:tc>
        <w:tc>
          <w:tcPr>
            <w:tcW w:w="1951" w:type="dxa"/>
            <w:gridSpan w:val="2"/>
            <w:tcBorders>
              <w:bottom w:val="single" w:sz="4" w:space="0" w:color="auto"/>
            </w:tcBorders>
          </w:tcPr>
          <w:p w14:paraId="2B565C5F" w14:textId="77777777" w:rsidR="00920863" w:rsidRPr="00EC2516" w:rsidRDefault="00920863" w:rsidP="00D16CF1">
            <w:pPr>
              <w:spacing w:after="0" w:line="240" w:lineRule="auto"/>
              <w:rPr>
                <w:rFonts w:ascii="Arial" w:hAnsi="Arial" w:cs="Arial"/>
                <w:sz w:val="20"/>
                <w:szCs w:val="20"/>
              </w:rPr>
            </w:pPr>
            <w:r w:rsidRPr="00EC2516">
              <w:rPr>
                <w:rFonts w:ascii="Arial" w:hAnsi="Arial" w:cs="Arial"/>
                <w:sz w:val="20"/>
                <w:szCs w:val="20"/>
              </w:rPr>
              <w:t xml:space="preserve">        0.09</w:t>
            </w:r>
          </w:p>
        </w:tc>
        <w:tc>
          <w:tcPr>
            <w:tcW w:w="1511" w:type="dxa"/>
            <w:gridSpan w:val="2"/>
            <w:tcBorders>
              <w:bottom w:val="single" w:sz="4" w:space="0" w:color="auto"/>
            </w:tcBorders>
          </w:tcPr>
          <w:p w14:paraId="2B226A00" w14:textId="77777777" w:rsidR="00920863" w:rsidRPr="00EC2516" w:rsidRDefault="00920863" w:rsidP="00D16CF1">
            <w:pPr>
              <w:spacing w:after="0" w:line="240" w:lineRule="auto"/>
              <w:rPr>
                <w:rFonts w:ascii="Arial" w:hAnsi="Arial" w:cs="Arial"/>
                <w:sz w:val="20"/>
                <w:szCs w:val="20"/>
              </w:rPr>
            </w:pPr>
            <w:r w:rsidRPr="00EC2516">
              <w:rPr>
                <w:rFonts w:ascii="Arial" w:hAnsi="Arial" w:cs="Arial"/>
                <w:sz w:val="20"/>
                <w:szCs w:val="20"/>
              </w:rPr>
              <w:t xml:space="preserve">    0.82</w:t>
            </w:r>
          </w:p>
        </w:tc>
        <w:tc>
          <w:tcPr>
            <w:tcW w:w="1511" w:type="dxa"/>
            <w:gridSpan w:val="2"/>
            <w:tcBorders>
              <w:bottom w:val="single" w:sz="4" w:space="0" w:color="auto"/>
            </w:tcBorders>
          </w:tcPr>
          <w:p w14:paraId="62495265"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 xml:space="preserve">   0.02</w:t>
            </w:r>
          </w:p>
        </w:tc>
        <w:tc>
          <w:tcPr>
            <w:tcW w:w="1502" w:type="dxa"/>
            <w:gridSpan w:val="2"/>
            <w:tcBorders>
              <w:bottom w:val="single" w:sz="4" w:space="0" w:color="auto"/>
            </w:tcBorders>
          </w:tcPr>
          <w:p w14:paraId="31EAE913" w14:textId="77777777" w:rsidR="00920863" w:rsidRPr="00EC2516" w:rsidRDefault="00920863" w:rsidP="00D16CF1">
            <w:pPr>
              <w:spacing w:after="0" w:line="240" w:lineRule="auto"/>
              <w:jc w:val="center"/>
              <w:rPr>
                <w:rFonts w:ascii="Arial" w:hAnsi="Arial" w:cs="Arial"/>
                <w:sz w:val="20"/>
                <w:szCs w:val="20"/>
              </w:rPr>
            </w:pPr>
            <w:r w:rsidRPr="00EC2516">
              <w:rPr>
                <w:rFonts w:ascii="Arial" w:hAnsi="Arial" w:cs="Arial"/>
                <w:sz w:val="20"/>
                <w:szCs w:val="20"/>
              </w:rPr>
              <w:t xml:space="preserve">               0.01        </w:t>
            </w:r>
          </w:p>
        </w:tc>
        <w:tc>
          <w:tcPr>
            <w:tcW w:w="1474" w:type="dxa"/>
            <w:gridSpan w:val="2"/>
            <w:tcBorders>
              <w:bottom w:val="single" w:sz="4" w:space="0" w:color="auto"/>
            </w:tcBorders>
          </w:tcPr>
          <w:p w14:paraId="1BFC4576" w14:textId="77777777" w:rsidR="00920863" w:rsidRPr="00EC2516" w:rsidRDefault="00920863" w:rsidP="00D16CF1">
            <w:pPr>
              <w:spacing w:after="0" w:line="240" w:lineRule="auto"/>
              <w:rPr>
                <w:rFonts w:ascii="Arial" w:hAnsi="Arial" w:cs="Arial"/>
                <w:sz w:val="20"/>
                <w:szCs w:val="20"/>
              </w:rPr>
            </w:pPr>
          </w:p>
        </w:tc>
      </w:tr>
    </w:tbl>
    <w:p w14:paraId="2D61C9BC" w14:textId="77777777" w:rsidR="00920863" w:rsidRPr="00EC2516" w:rsidRDefault="00920863" w:rsidP="00920863">
      <w:pPr>
        <w:spacing w:line="240" w:lineRule="auto"/>
        <w:rPr>
          <w:rFonts w:ascii="Arial" w:hAnsi="Arial" w:cs="Arial"/>
          <w:sz w:val="20"/>
          <w:szCs w:val="20"/>
        </w:rPr>
      </w:pPr>
      <w:r w:rsidRPr="00EC2516">
        <w:rPr>
          <w:rFonts w:ascii="Arial" w:hAnsi="Arial" w:cs="Arial"/>
          <w:sz w:val="20"/>
          <w:szCs w:val="20"/>
        </w:rPr>
        <w:t xml:space="preserve">Results are displayed as average of three (n=3) replicates ± Standard deviation. All displayed averages that accompanied by superscripts that differs down the column varies substantially (p ≤ 0.05). </w:t>
      </w:r>
    </w:p>
    <w:p w14:paraId="57B6714A" w14:textId="77777777" w:rsidR="00920863" w:rsidRPr="007F7FC1" w:rsidRDefault="00920863" w:rsidP="007F7FC1">
      <w:pPr>
        <w:spacing w:line="240" w:lineRule="auto"/>
        <w:jc w:val="both"/>
        <w:rPr>
          <w:rFonts w:ascii="Arial" w:hAnsi="Arial" w:cs="Arial"/>
          <w:sz w:val="20"/>
          <w:szCs w:val="20"/>
        </w:rPr>
      </w:pPr>
    </w:p>
    <w:p w14:paraId="250ED344" w14:textId="38D022F4" w:rsidR="007F7FC1" w:rsidRPr="007F7FC1" w:rsidRDefault="007F7FC1" w:rsidP="007F7FC1">
      <w:pPr>
        <w:spacing w:line="240" w:lineRule="auto"/>
        <w:jc w:val="both"/>
        <w:rPr>
          <w:rFonts w:ascii="Arial" w:hAnsi="Arial" w:cs="Arial"/>
          <w:b/>
          <w:sz w:val="20"/>
          <w:szCs w:val="20"/>
        </w:rPr>
      </w:pPr>
      <w:r>
        <w:rPr>
          <w:rFonts w:ascii="Arial" w:hAnsi="Arial" w:cs="Arial"/>
          <w:b/>
          <w:sz w:val="20"/>
          <w:szCs w:val="20"/>
        </w:rPr>
        <w:t>3.10</w:t>
      </w:r>
      <w:r w:rsidRPr="007F7FC1">
        <w:rPr>
          <w:rFonts w:ascii="Arial" w:hAnsi="Arial" w:cs="Arial"/>
          <w:b/>
          <w:sz w:val="20"/>
          <w:szCs w:val="20"/>
        </w:rPr>
        <w:t xml:space="preserve"> </w:t>
      </w:r>
      <w:bookmarkStart w:id="23" w:name="_Hlk143971812"/>
      <w:r w:rsidRPr="007F7FC1">
        <w:rPr>
          <w:rFonts w:ascii="Arial" w:hAnsi="Arial" w:cs="Arial"/>
          <w:b/>
          <w:sz w:val="20"/>
          <w:szCs w:val="20"/>
        </w:rPr>
        <w:t xml:space="preserve">Sensory mean scores </w:t>
      </w:r>
      <w:r w:rsidRPr="007F7FC1">
        <w:rPr>
          <w:rFonts w:ascii="Arial" w:hAnsi="Arial" w:cs="Arial"/>
          <w:b/>
          <w:bCs/>
          <w:sz w:val="20"/>
          <w:szCs w:val="20"/>
        </w:rPr>
        <w:t>of bread baked with flour blends of wheat, OFSP, and cricket powder</w:t>
      </w:r>
      <w:bookmarkEnd w:id="23"/>
    </w:p>
    <w:p w14:paraId="6A521683" w14:textId="01EAE0D7" w:rsidR="00312D8F" w:rsidRDefault="007F7FC1" w:rsidP="00545955">
      <w:pPr>
        <w:spacing w:line="240" w:lineRule="auto"/>
        <w:jc w:val="both"/>
        <w:rPr>
          <w:rFonts w:ascii="Arial" w:hAnsi="Arial" w:cs="Arial"/>
          <w:b/>
          <w:bCs/>
          <w:sz w:val="20"/>
          <w:szCs w:val="20"/>
        </w:rPr>
      </w:pPr>
      <w:r w:rsidRPr="007F7FC1">
        <w:rPr>
          <w:rFonts w:ascii="Arial" w:hAnsi="Arial" w:cs="Arial"/>
          <w:sz w:val="20"/>
          <w:szCs w:val="20"/>
        </w:rPr>
        <w:t xml:space="preserve">Sensory assessment is an essential factor for determining quality in the creation of new goods and satisfying consumer demands </w:t>
      </w:r>
      <w:r w:rsidR="00D60C9C">
        <w:rPr>
          <w:rFonts w:ascii="Arial" w:hAnsi="Arial" w:cs="Arial"/>
          <w:sz w:val="20"/>
          <w:szCs w:val="20"/>
        </w:rPr>
        <w:t>[48]</w:t>
      </w:r>
      <w:r w:rsidRPr="007F7FC1">
        <w:rPr>
          <w:rFonts w:ascii="Arial" w:hAnsi="Arial" w:cs="Arial"/>
          <w:sz w:val="20"/>
          <w:szCs w:val="20"/>
        </w:rPr>
        <w:t xml:space="preserve">. </w:t>
      </w:r>
      <w:r w:rsidR="00545955" w:rsidRPr="00545955">
        <w:rPr>
          <w:rFonts w:ascii="Arial" w:hAnsi="Arial" w:cs="Arial"/>
          <w:sz w:val="20"/>
          <w:szCs w:val="20"/>
        </w:rPr>
        <w:t xml:space="preserve">This study assessed bread sensory qualities, focusing on crust appearance, crumb texture, aroma, taste, and general satisfaction. Results showed that bread with 100% wheat flour had better qualities than blended flours. The crust </w:t>
      </w:r>
      <w:proofErr w:type="spellStart"/>
      <w:r w:rsidR="00545955" w:rsidRPr="00545955">
        <w:rPr>
          <w:rFonts w:ascii="Arial" w:hAnsi="Arial" w:cs="Arial"/>
          <w:sz w:val="20"/>
          <w:szCs w:val="20"/>
        </w:rPr>
        <w:t>color</w:t>
      </w:r>
      <w:proofErr w:type="spellEnd"/>
      <w:r w:rsidR="00545955" w:rsidRPr="00545955">
        <w:rPr>
          <w:rFonts w:ascii="Arial" w:hAnsi="Arial" w:cs="Arial"/>
          <w:sz w:val="20"/>
          <w:szCs w:val="20"/>
        </w:rPr>
        <w:t xml:space="preserve"> was altered due to the Maillard process, which creates fragrance and </w:t>
      </w:r>
      <w:proofErr w:type="spellStart"/>
      <w:r w:rsidR="00545955" w:rsidRPr="00545955">
        <w:rPr>
          <w:rFonts w:ascii="Arial" w:hAnsi="Arial" w:cs="Arial"/>
          <w:sz w:val="20"/>
          <w:szCs w:val="20"/>
        </w:rPr>
        <w:t>color</w:t>
      </w:r>
      <w:proofErr w:type="spellEnd"/>
      <w:r w:rsidR="00545955" w:rsidRPr="00545955">
        <w:rPr>
          <w:rFonts w:ascii="Arial" w:hAnsi="Arial" w:cs="Arial"/>
          <w:sz w:val="20"/>
          <w:szCs w:val="20"/>
        </w:rPr>
        <w:t xml:space="preserve"> compounds. The study found no significant variation in crust look or crumbs quality between control and 90:5:5 bread.</w:t>
      </w:r>
    </w:p>
    <w:p w14:paraId="488C6F3C" w14:textId="77777777" w:rsidR="00312D8F" w:rsidRDefault="00312D8F" w:rsidP="000E4CA2">
      <w:pPr>
        <w:spacing w:after="0" w:line="240" w:lineRule="auto"/>
        <w:ind w:left="1440" w:hanging="1440"/>
        <w:jc w:val="both"/>
        <w:rPr>
          <w:rFonts w:ascii="Arial" w:hAnsi="Arial" w:cs="Arial"/>
          <w:b/>
          <w:bCs/>
          <w:sz w:val="20"/>
          <w:szCs w:val="20"/>
        </w:rPr>
      </w:pPr>
    </w:p>
    <w:p w14:paraId="383ED6B6" w14:textId="474E5488" w:rsidR="000E4CA2" w:rsidRPr="00312D8F" w:rsidRDefault="000E4CA2" w:rsidP="000E4CA2">
      <w:pPr>
        <w:spacing w:after="0" w:line="240" w:lineRule="auto"/>
        <w:ind w:left="1440" w:hanging="1440"/>
        <w:jc w:val="both"/>
        <w:rPr>
          <w:rFonts w:ascii="Arial" w:hAnsi="Arial" w:cs="Arial"/>
          <w:sz w:val="20"/>
          <w:szCs w:val="20"/>
        </w:rPr>
      </w:pPr>
      <w:r w:rsidRPr="000E4CA2">
        <w:rPr>
          <w:rFonts w:ascii="Arial" w:hAnsi="Arial" w:cs="Arial"/>
          <w:b/>
          <w:bCs/>
          <w:sz w:val="20"/>
          <w:szCs w:val="20"/>
        </w:rPr>
        <w:t xml:space="preserve">Table </w:t>
      </w:r>
      <w:r w:rsidR="00977E81">
        <w:rPr>
          <w:rFonts w:ascii="Arial" w:hAnsi="Arial" w:cs="Arial"/>
          <w:b/>
          <w:bCs/>
          <w:sz w:val="20"/>
          <w:szCs w:val="20"/>
        </w:rPr>
        <w:t>6</w:t>
      </w:r>
      <w:r w:rsidR="00312D8F">
        <w:rPr>
          <w:rFonts w:ascii="Arial" w:hAnsi="Arial" w:cs="Arial"/>
          <w:b/>
          <w:bCs/>
          <w:sz w:val="20"/>
          <w:szCs w:val="20"/>
        </w:rPr>
        <w:t xml:space="preserve">. </w:t>
      </w:r>
      <w:r w:rsidRPr="00312D8F">
        <w:rPr>
          <w:rFonts w:ascii="Arial" w:hAnsi="Arial" w:cs="Arial"/>
          <w:sz w:val="20"/>
          <w:szCs w:val="20"/>
        </w:rPr>
        <w:t>Sensory properties of bread baked using flour blends of Wheat, OFSP, and Cricket Powder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1516"/>
        <w:gridCol w:w="1570"/>
        <w:gridCol w:w="1454"/>
        <w:gridCol w:w="1642"/>
        <w:gridCol w:w="1775"/>
      </w:tblGrid>
      <w:tr w:rsidR="000E4CA2" w:rsidRPr="000E4CA2" w14:paraId="738722FB" w14:textId="77777777" w:rsidTr="000E4CA2">
        <w:trPr>
          <w:trHeight w:val="295"/>
          <w:jc w:val="center"/>
        </w:trPr>
        <w:tc>
          <w:tcPr>
            <w:tcW w:w="1069" w:type="dxa"/>
            <w:tcBorders>
              <w:top w:val="single" w:sz="4" w:space="0" w:color="auto"/>
              <w:bottom w:val="single" w:sz="4" w:space="0" w:color="auto"/>
            </w:tcBorders>
          </w:tcPr>
          <w:p w14:paraId="5DBFD32A"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Sample</w:t>
            </w:r>
          </w:p>
        </w:tc>
        <w:tc>
          <w:tcPr>
            <w:tcW w:w="7957" w:type="dxa"/>
            <w:gridSpan w:val="5"/>
            <w:tcBorders>
              <w:top w:val="single" w:sz="4" w:space="0" w:color="auto"/>
              <w:bottom w:val="single" w:sz="4" w:space="0" w:color="auto"/>
            </w:tcBorders>
          </w:tcPr>
          <w:p w14:paraId="2314E44D" w14:textId="77777777" w:rsidR="000E4CA2" w:rsidRPr="000E4CA2" w:rsidRDefault="000E4CA2" w:rsidP="000E4CA2">
            <w:pPr>
              <w:spacing w:after="0" w:line="240" w:lineRule="auto"/>
              <w:jc w:val="center"/>
              <w:rPr>
                <w:rFonts w:ascii="Arial" w:hAnsi="Arial" w:cs="Arial"/>
                <w:sz w:val="20"/>
                <w:szCs w:val="20"/>
              </w:rPr>
            </w:pPr>
            <w:r w:rsidRPr="000E4CA2">
              <w:rPr>
                <w:rFonts w:ascii="Arial" w:hAnsi="Arial" w:cs="Arial"/>
                <w:sz w:val="20"/>
                <w:szCs w:val="20"/>
              </w:rPr>
              <w:t>Sensory Attributes</w:t>
            </w:r>
          </w:p>
        </w:tc>
      </w:tr>
      <w:tr w:rsidR="000E4CA2" w:rsidRPr="000E4CA2" w14:paraId="5AD0F771" w14:textId="77777777" w:rsidTr="000E4CA2">
        <w:trPr>
          <w:trHeight w:val="201"/>
          <w:jc w:val="center"/>
        </w:trPr>
        <w:tc>
          <w:tcPr>
            <w:tcW w:w="1069" w:type="dxa"/>
            <w:tcBorders>
              <w:bottom w:val="single" w:sz="4" w:space="0" w:color="auto"/>
            </w:tcBorders>
          </w:tcPr>
          <w:p w14:paraId="0883AEEF" w14:textId="77777777" w:rsidR="000E4CA2" w:rsidRPr="000E4CA2" w:rsidRDefault="000E4CA2" w:rsidP="000E4CA2">
            <w:pPr>
              <w:spacing w:after="0" w:line="240" w:lineRule="auto"/>
              <w:rPr>
                <w:rFonts w:ascii="Arial" w:hAnsi="Arial" w:cs="Arial"/>
                <w:sz w:val="20"/>
                <w:szCs w:val="20"/>
              </w:rPr>
            </w:pPr>
          </w:p>
        </w:tc>
        <w:tc>
          <w:tcPr>
            <w:tcW w:w="1516" w:type="dxa"/>
            <w:tcBorders>
              <w:bottom w:val="single" w:sz="4" w:space="0" w:color="auto"/>
            </w:tcBorders>
          </w:tcPr>
          <w:p w14:paraId="3EDAB894"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Crust appearance</w:t>
            </w:r>
          </w:p>
        </w:tc>
        <w:tc>
          <w:tcPr>
            <w:tcW w:w="1570" w:type="dxa"/>
            <w:tcBorders>
              <w:bottom w:val="single" w:sz="4" w:space="0" w:color="auto"/>
            </w:tcBorders>
          </w:tcPr>
          <w:p w14:paraId="67E7D09E"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Crumb texture</w:t>
            </w:r>
          </w:p>
        </w:tc>
        <w:tc>
          <w:tcPr>
            <w:tcW w:w="1454" w:type="dxa"/>
            <w:tcBorders>
              <w:bottom w:val="single" w:sz="4" w:space="0" w:color="auto"/>
            </w:tcBorders>
          </w:tcPr>
          <w:p w14:paraId="433B28D9"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Aroma</w:t>
            </w:r>
          </w:p>
        </w:tc>
        <w:tc>
          <w:tcPr>
            <w:tcW w:w="1642" w:type="dxa"/>
            <w:tcBorders>
              <w:bottom w:val="single" w:sz="4" w:space="0" w:color="auto"/>
            </w:tcBorders>
          </w:tcPr>
          <w:p w14:paraId="4F9AD271"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Taste</w:t>
            </w:r>
          </w:p>
        </w:tc>
        <w:tc>
          <w:tcPr>
            <w:tcW w:w="1775" w:type="dxa"/>
            <w:tcBorders>
              <w:bottom w:val="single" w:sz="4" w:space="0" w:color="auto"/>
            </w:tcBorders>
          </w:tcPr>
          <w:p w14:paraId="01880914"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General acceptability</w:t>
            </w:r>
          </w:p>
        </w:tc>
      </w:tr>
      <w:tr w:rsidR="000E4CA2" w:rsidRPr="000E4CA2" w14:paraId="2F676AFC" w14:textId="77777777" w:rsidTr="000E4CA2">
        <w:trPr>
          <w:trHeight w:val="195"/>
          <w:jc w:val="center"/>
        </w:trPr>
        <w:tc>
          <w:tcPr>
            <w:tcW w:w="1069" w:type="dxa"/>
            <w:tcBorders>
              <w:top w:val="single" w:sz="4" w:space="0" w:color="auto"/>
            </w:tcBorders>
          </w:tcPr>
          <w:p w14:paraId="1DB18637" w14:textId="77777777" w:rsidR="000E4CA2" w:rsidRPr="000E4CA2" w:rsidRDefault="000E4CA2" w:rsidP="000E4CA2">
            <w:pPr>
              <w:spacing w:after="0" w:line="240" w:lineRule="auto"/>
              <w:rPr>
                <w:rFonts w:ascii="Arial" w:hAnsi="Arial" w:cs="Arial"/>
                <w:sz w:val="20"/>
                <w:szCs w:val="20"/>
              </w:rPr>
            </w:pPr>
          </w:p>
        </w:tc>
        <w:tc>
          <w:tcPr>
            <w:tcW w:w="1516" w:type="dxa"/>
            <w:tcBorders>
              <w:top w:val="single" w:sz="4" w:space="0" w:color="auto"/>
            </w:tcBorders>
          </w:tcPr>
          <w:p w14:paraId="3E76BAF5" w14:textId="77777777" w:rsidR="000E4CA2" w:rsidRPr="000E4CA2" w:rsidRDefault="000E4CA2" w:rsidP="000E4CA2">
            <w:pPr>
              <w:spacing w:after="0" w:line="240" w:lineRule="auto"/>
              <w:rPr>
                <w:rFonts w:ascii="Arial" w:hAnsi="Arial" w:cs="Arial"/>
                <w:sz w:val="20"/>
                <w:szCs w:val="20"/>
              </w:rPr>
            </w:pPr>
          </w:p>
        </w:tc>
        <w:tc>
          <w:tcPr>
            <w:tcW w:w="1570" w:type="dxa"/>
            <w:tcBorders>
              <w:top w:val="single" w:sz="4" w:space="0" w:color="auto"/>
            </w:tcBorders>
          </w:tcPr>
          <w:p w14:paraId="6BEF0DB6" w14:textId="77777777" w:rsidR="000E4CA2" w:rsidRPr="000E4CA2" w:rsidRDefault="000E4CA2" w:rsidP="000E4CA2">
            <w:pPr>
              <w:spacing w:after="0" w:line="240" w:lineRule="auto"/>
              <w:rPr>
                <w:rFonts w:ascii="Arial" w:hAnsi="Arial" w:cs="Arial"/>
                <w:sz w:val="20"/>
                <w:szCs w:val="20"/>
              </w:rPr>
            </w:pPr>
          </w:p>
        </w:tc>
        <w:tc>
          <w:tcPr>
            <w:tcW w:w="1454" w:type="dxa"/>
            <w:tcBorders>
              <w:top w:val="single" w:sz="4" w:space="0" w:color="auto"/>
            </w:tcBorders>
          </w:tcPr>
          <w:p w14:paraId="4CEDEE9C" w14:textId="77777777" w:rsidR="000E4CA2" w:rsidRPr="000E4CA2" w:rsidRDefault="000E4CA2" w:rsidP="000E4CA2">
            <w:pPr>
              <w:spacing w:after="0" w:line="240" w:lineRule="auto"/>
              <w:rPr>
                <w:rFonts w:ascii="Arial" w:hAnsi="Arial" w:cs="Arial"/>
                <w:sz w:val="20"/>
                <w:szCs w:val="20"/>
              </w:rPr>
            </w:pPr>
          </w:p>
        </w:tc>
        <w:tc>
          <w:tcPr>
            <w:tcW w:w="1642" w:type="dxa"/>
            <w:tcBorders>
              <w:top w:val="single" w:sz="4" w:space="0" w:color="auto"/>
            </w:tcBorders>
          </w:tcPr>
          <w:p w14:paraId="5EE7BB4D" w14:textId="77777777" w:rsidR="000E4CA2" w:rsidRPr="000E4CA2" w:rsidRDefault="000E4CA2" w:rsidP="000E4CA2">
            <w:pPr>
              <w:spacing w:after="0" w:line="240" w:lineRule="auto"/>
              <w:rPr>
                <w:rFonts w:ascii="Arial" w:hAnsi="Arial" w:cs="Arial"/>
                <w:sz w:val="20"/>
                <w:szCs w:val="20"/>
              </w:rPr>
            </w:pPr>
          </w:p>
        </w:tc>
        <w:tc>
          <w:tcPr>
            <w:tcW w:w="1775" w:type="dxa"/>
            <w:tcBorders>
              <w:top w:val="single" w:sz="4" w:space="0" w:color="auto"/>
            </w:tcBorders>
          </w:tcPr>
          <w:p w14:paraId="7B0950A3" w14:textId="77777777" w:rsidR="000E4CA2" w:rsidRPr="000E4CA2" w:rsidRDefault="000E4CA2" w:rsidP="000E4CA2">
            <w:pPr>
              <w:spacing w:after="0" w:line="240" w:lineRule="auto"/>
              <w:rPr>
                <w:rFonts w:ascii="Arial" w:hAnsi="Arial" w:cs="Arial"/>
                <w:sz w:val="20"/>
                <w:szCs w:val="20"/>
              </w:rPr>
            </w:pPr>
          </w:p>
        </w:tc>
      </w:tr>
      <w:tr w:rsidR="000E4CA2" w:rsidRPr="000E4CA2" w14:paraId="5FA61141" w14:textId="77777777" w:rsidTr="000E4CA2">
        <w:trPr>
          <w:trHeight w:val="413"/>
          <w:jc w:val="center"/>
        </w:trPr>
        <w:tc>
          <w:tcPr>
            <w:tcW w:w="1069" w:type="dxa"/>
          </w:tcPr>
          <w:p w14:paraId="2D80236F"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100:0:0</w:t>
            </w:r>
          </w:p>
        </w:tc>
        <w:tc>
          <w:tcPr>
            <w:tcW w:w="1516" w:type="dxa"/>
          </w:tcPr>
          <w:p w14:paraId="27DC23A8"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8.36</w:t>
            </w:r>
            <w:r w:rsidRPr="000E4CA2">
              <w:rPr>
                <w:rFonts w:ascii="Arial" w:hAnsi="Arial" w:cs="Arial"/>
                <w:sz w:val="20"/>
                <w:szCs w:val="20"/>
                <w:vertAlign w:val="superscript"/>
              </w:rPr>
              <w:t>b</w:t>
            </w:r>
            <w:r w:rsidRPr="000E4CA2">
              <w:rPr>
                <w:rFonts w:ascii="Arial" w:hAnsi="Arial" w:cs="Arial"/>
                <w:sz w:val="20"/>
                <w:szCs w:val="20"/>
              </w:rPr>
              <w:t xml:space="preserve"> ± 0.86</w:t>
            </w:r>
          </w:p>
        </w:tc>
        <w:tc>
          <w:tcPr>
            <w:tcW w:w="1570" w:type="dxa"/>
          </w:tcPr>
          <w:p w14:paraId="43509EB3"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8.24</w:t>
            </w:r>
            <w:r w:rsidRPr="000E4CA2">
              <w:rPr>
                <w:rFonts w:ascii="Arial" w:hAnsi="Arial" w:cs="Arial"/>
                <w:sz w:val="20"/>
                <w:szCs w:val="20"/>
                <w:vertAlign w:val="superscript"/>
              </w:rPr>
              <w:t>b</w:t>
            </w:r>
            <w:r w:rsidRPr="000E4CA2">
              <w:rPr>
                <w:rFonts w:ascii="Arial" w:hAnsi="Arial" w:cs="Arial"/>
                <w:sz w:val="20"/>
                <w:szCs w:val="20"/>
              </w:rPr>
              <w:t xml:space="preserve"> ± 1.17</w:t>
            </w:r>
          </w:p>
        </w:tc>
        <w:tc>
          <w:tcPr>
            <w:tcW w:w="1454" w:type="dxa"/>
          </w:tcPr>
          <w:p w14:paraId="06E51B7D"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8.20</w:t>
            </w:r>
            <w:r w:rsidRPr="000E4CA2">
              <w:rPr>
                <w:rFonts w:ascii="Arial" w:hAnsi="Arial" w:cs="Arial"/>
                <w:sz w:val="20"/>
                <w:szCs w:val="20"/>
                <w:vertAlign w:val="superscript"/>
              </w:rPr>
              <w:t>b</w:t>
            </w:r>
            <w:r w:rsidRPr="000E4CA2">
              <w:rPr>
                <w:rFonts w:ascii="Arial" w:hAnsi="Arial" w:cs="Arial"/>
                <w:sz w:val="20"/>
                <w:szCs w:val="20"/>
              </w:rPr>
              <w:t xml:space="preserve"> ± 0.58</w:t>
            </w:r>
          </w:p>
        </w:tc>
        <w:tc>
          <w:tcPr>
            <w:tcW w:w="1642" w:type="dxa"/>
          </w:tcPr>
          <w:p w14:paraId="1E5C3173"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8.52</w:t>
            </w:r>
            <w:r w:rsidRPr="000E4CA2">
              <w:rPr>
                <w:rFonts w:ascii="Arial" w:hAnsi="Arial" w:cs="Arial"/>
                <w:sz w:val="20"/>
                <w:szCs w:val="20"/>
                <w:vertAlign w:val="superscript"/>
              </w:rPr>
              <w:t>b</w:t>
            </w:r>
            <w:r w:rsidRPr="000E4CA2">
              <w:rPr>
                <w:rFonts w:ascii="Arial" w:hAnsi="Arial" w:cs="Arial"/>
                <w:sz w:val="20"/>
                <w:szCs w:val="20"/>
              </w:rPr>
              <w:t xml:space="preserve">  ± 0.83</w:t>
            </w:r>
          </w:p>
        </w:tc>
        <w:tc>
          <w:tcPr>
            <w:tcW w:w="1775" w:type="dxa"/>
          </w:tcPr>
          <w:p w14:paraId="51E1D49B"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8.52</w:t>
            </w:r>
            <w:r w:rsidRPr="000E4CA2">
              <w:rPr>
                <w:rFonts w:ascii="Arial" w:hAnsi="Arial" w:cs="Arial"/>
                <w:sz w:val="20"/>
                <w:szCs w:val="20"/>
                <w:vertAlign w:val="superscript"/>
              </w:rPr>
              <w:t>b</w:t>
            </w:r>
            <w:r w:rsidRPr="000E4CA2">
              <w:rPr>
                <w:rFonts w:ascii="Arial" w:hAnsi="Arial" w:cs="Arial"/>
                <w:sz w:val="20"/>
                <w:szCs w:val="20"/>
              </w:rPr>
              <w:t xml:space="preserve"> ± 0.77</w:t>
            </w:r>
          </w:p>
        </w:tc>
      </w:tr>
      <w:tr w:rsidR="000E4CA2" w:rsidRPr="000E4CA2" w14:paraId="030D73B6" w14:textId="77777777" w:rsidTr="000E4CA2">
        <w:trPr>
          <w:trHeight w:val="391"/>
          <w:jc w:val="center"/>
        </w:trPr>
        <w:tc>
          <w:tcPr>
            <w:tcW w:w="1069" w:type="dxa"/>
          </w:tcPr>
          <w:p w14:paraId="00F0C761"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90:5:5</w:t>
            </w:r>
          </w:p>
        </w:tc>
        <w:tc>
          <w:tcPr>
            <w:tcW w:w="1516" w:type="dxa"/>
          </w:tcPr>
          <w:p w14:paraId="301D82C5"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8.16</w:t>
            </w:r>
            <w:r w:rsidRPr="000E4CA2">
              <w:rPr>
                <w:rFonts w:ascii="Arial" w:hAnsi="Arial" w:cs="Arial"/>
                <w:sz w:val="20"/>
                <w:szCs w:val="20"/>
                <w:vertAlign w:val="superscript"/>
              </w:rPr>
              <w:t>b</w:t>
            </w:r>
            <w:r w:rsidRPr="000E4CA2">
              <w:rPr>
                <w:rFonts w:ascii="Arial" w:hAnsi="Arial" w:cs="Arial"/>
                <w:sz w:val="20"/>
                <w:szCs w:val="20"/>
              </w:rPr>
              <w:t xml:space="preserve"> ± 0.80</w:t>
            </w:r>
          </w:p>
        </w:tc>
        <w:tc>
          <w:tcPr>
            <w:tcW w:w="1570" w:type="dxa"/>
          </w:tcPr>
          <w:p w14:paraId="772E91B0"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7.92</w:t>
            </w:r>
            <w:r w:rsidRPr="000E4CA2">
              <w:rPr>
                <w:rFonts w:ascii="Arial" w:hAnsi="Arial" w:cs="Arial"/>
                <w:sz w:val="20"/>
                <w:szCs w:val="20"/>
                <w:vertAlign w:val="superscript"/>
              </w:rPr>
              <w:t>b</w:t>
            </w:r>
            <w:r w:rsidRPr="000E4CA2">
              <w:rPr>
                <w:rFonts w:ascii="Arial" w:hAnsi="Arial" w:cs="Arial"/>
                <w:sz w:val="20"/>
                <w:szCs w:val="20"/>
              </w:rPr>
              <w:t xml:space="preserve"> ± 0.76</w:t>
            </w:r>
          </w:p>
        </w:tc>
        <w:tc>
          <w:tcPr>
            <w:tcW w:w="1454" w:type="dxa"/>
          </w:tcPr>
          <w:p w14:paraId="5097F546"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7.68</w:t>
            </w:r>
            <w:r w:rsidRPr="000E4CA2">
              <w:rPr>
                <w:rFonts w:ascii="Arial" w:hAnsi="Arial" w:cs="Arial"/>
                <w:sz w:val="20"/>
                <w:szCs w:val="20"/>
                <w:vertAlign w:val="superscript"/>
              </w:rPr>
              <w:t>ab</w:t>
            </w:r>
            <w:r w:rsidRPr="000E4CA2">
              <w:rPr>
                <w:rFonts w:ascii="Arial" w:hAnsi="Arial" w:cs="Arial"/>
                <w:sz w:val="20"/>
                <w:szCs w:val="20"/>
              </w:rPr>
              <w:t>± 1.11</w:t>
            </w:r>
          </w:p>
        </w:tc>
        <w:tc>
          <w:tcPr>
            <w:tcW w:w="1642" w:type="dxa"/>
          </w:tcPr>
          <w:p w14:paraId="70A9690D"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8.08</w:t>
            </w:r>
            <w:r w:rsidRPr="000E4CA2">
              <w:rPr>
                <w:rFonts w:ascii="Arial" w:hAnsi="Arial" w:cs="Arial"/>
                <w:sz w:val="20"/>
                <w:szCs w:val="20"/>
                <w:vertAlign w:val="superscript"/>
              </w:rPr>
              <w:t xml:space="preserve">ab </w:t>
            </w:r>
            <w:r w:rsidRPr="000E4CA2">
              <w:rPr>
                <w:rFonts w:ascii="Arial" w:hAnsi="Arial" w:cs="Arial"/>
                <w:sz w:val="20"/>
                <w:szCs w:val="20"/>
              </w:rPr>
              <w:t>± 1.41</w:t>
            </w:r>
          </w:p>
        </w:tc>
        <w:tc>
          <w:tcPr>
            <w:tcW w:w="1775" w:type="dxa"/>
          </w:tcPr>
          <w:p w14:paraId="2E3003C5"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8.08</w:t>
            </w:r>
            <w:r w:rsidRPr="000E4CA2">
              <w:rPr>
                <w:rFonts w:ascii="Arial" w:hAnsi="Arial" w:cs="Arial"/>
                <w:sz w:val="20"/>
                <w:szCs w:val="20"/>
                <w:vertAlign w:val="superscript"/>
              </w:rPr>
              <w:t>ab</w:t>
            </w:r>
            <w:r w:rsidRPr="000E4CA2">
              <w:rPr>
                <w:rFonts w:ascii="Arial" w:hAnsi="Arial" w:cs="Arial"/>
                <w:sz w:val="20"/>
                <w:szCs w:val="20"/>
              </w:rPr>
              <w:t>± 0.81</w:t>
            </w:r>
          </w:p>
        </w:tc>
      </w:tr>
      <w:tr w:rsidR="000E4CA2" w:rsidRPr="000E4CA2" w14:paraId="5ECFC4C4" w14:textId="77777777" w:rsidTr="000E4CA2">
        <w:trPr>
          <w:trHeight w:val="413"/>
          <w:jc w:val="center"/>
        </w:trPr>
        <w:tc>
          <w:tcPr>
            <w:tcW w:w="1069" w:type="dxa"/>
          </w:tcPr>
          <w:p w14:paraId="361CCA1C"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80:15:5</w:t>
            </w:r>
          </w:p>
        </w:tc>
        <w:tc>
          <w:tcPr>
            <w:tcW w:w="1516" w:type="dxa"/>
          </w:tcPr>
          <w:p w14:paraId="09826879"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7.44</w:t>
            </w:r>
            <w:r w:rsidRPr="000E4CA2">
              <w:rPr>
                <w:rFonts w:ascii="Arial" w:hAnsi="Arial" w:cs="Arial"/>
                <w:sz w:val="20"/>
                <w:szCs w:val="20"/>
                <w:vertAlign w:val="superscript"/>
              </w:rPr>
              <w:t>a</w:t>
            </w:r>
            <w:r w:rsidRPr="000E4CA2">
              <w:rPr>
                <w:rFonts w:ascii="Arial" w:hAnsi="Arial" w:cs="Arial"/>
                <w:sz w:val="20"/>
                <w:szCs w:val="20"/>
              </w:rPr>
              <w:t xml:space="preserve"> ± 0.92</w:t>
            </w:r>
          </w:p>
        </w:tc>
        <w:tc>
          <w:tcPr>
            <w:tcW w:w="1570" w:type="dxa"/>
          </w:tcPr>
          <w:p w14:paraId="6AEE9B55"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7.80</w:t>
            </w:r>
            <w:r w:rsidRPr="000E4CA2">
              <w:rPr>
                <w:rFonts w:ascii="Arial" w:hAnsi="Arial" w:cs="Arial"/>
                <w:sz w:val="20"/>
                <w:szCs w:val="20"/>
                <w:vertAlign w:val="superscript"/>
              </w:rPr>
              <w:t xml:space="preserve">b </w:t>
            </w:r>
            <w:r w:rsidRPr="000E4CA2">
              <w:rPr>
                <w:rFonts w:ascii="Arial" w:hAnsi="Arial" w:cs="Arial"/>
                <w:sz w:val="20"/>
                <w:szCs w:val="20"/>
              </w:rPr>
              <w:t>± 0.87</w:t>
            </w:r>
          </w:p>
        </w:tc>
        <w:tc>
          <w:tcPr>
            <w:tcW w:w="1454" w:type="dxa"/>
          </w:tcPr>
          <w:p w14:paraId="5ECA009E"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7.88</w:t>
            </w:r>
            <w:r w:rsidRPr="000E4CA2">
              <w:rPr>
                <w:rFonts w:ascii="Arial" w:hAnsi="Arial" w:cs="Arial"/>
                <w:sz w:val="20"/>
                <w:szCs w:val="20"/>
                <w:vertAlign w:val="superscript"/>
              </w:rPr>
              <w:t>ab</w:t>
            </w:r>
            <w:r w:rsidRPr="000E4CA2">
              <w:rPr>
                <w:rFonts w:ascii="Arial" w:hAnsi="Arial" w:cs="Arial"/>
                <w:sz w:val="20"/>
                <w:szCs w:val="20"/>
              </w:rPr>
              <w:t xml:space="preserve"> ± 0.93</w:t>
            </w:r>
          </w:p>
        </w:tc>
        <w:tc>
          <w:tcPr>
            <w:tcW w:w="1642" w:type="dxa"/>
          </w:tcPr>
          <w:p w14:paraId="0686873E"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7.79</w:t>
            </w:r>
            <w:r w:rsidRPr="000E4CA2">
              <w:rPr>
                <w:rFonts w:ascii="Arial" w:hAnsi="Arial" w:cs="Arial"/>
                <w:sz w:val="20"/>
                <w:szCs w:val="20"/>
                <w:vertAlign w:val="superscript"/>
              </w:rPr>
              <w:t xml:space="preserve">ab </w:t>
            </w:r>
            <w:r w:rsidRPr="000E4CA2">
              <w:rPr>
                <w:rFonts w:ascii="Arial" w:hAnsi="Arial" w:cs="Arial"/>
                <w:sz w:val="20"/>
                <w:szCs w:val="20"/>
              </w:rPr>
              <w:t>± 0.79</w:t>
            </w:r>
          </w:p>
        </w:tc>
        <w:tc>
          <w:tcPr>
            <w:tcW w:w="1775" w:type="dxa"/>
          </w:tcPr>
          <w:p w14:paraId="71FF00D4"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8.20</w:t>
            </w:r>
            <w:r w:rsidRPr="000E4CA2">
              <w:rPr>
                <w:rFonts w:ascii="Arial" w:hAnsi="Arial" w:cs="Arial"/>
                <w:sz w:val="20"/>
                <w:szCs w:val="20"/>
                <w:vertAlign w:val="superscript"/>
              </w:rPr>
              <w:t xml:space="preserve">b  </w:t>
            </w:r>
            <w:r w:rsidRPr="000E4CA2">
              <w:rPr>
                <w:rFonts w:ascii="Arial" w:hAnsi="Arial" w:cs="Arial"/>
                <w:sz w:val="20"/>
                <w:szCs w:val="20"/>
              </w:rPr>
              <w:t>± 0.82</w:t>
            </w:r>
          </w:p>
        </w:tc>
      </w:tr>
      <w:tr w:rsidR="000E4CA2" w:rsidRPr="000E4CA2" w14:paraId="0B91357D" w14:textId="77777777" w:rsidTr="000E4CA2">
        <w:trPr>
          <w:trHeight w:val="240"/>
          <w:jc w:val="center"/>
        </w:trPr>
        <w:tc>
          <w:tcPr>
            <w:tcW w:w="1069" w:type="dxa"/>
          </w:tcPr>
          <w:p w14:paraId="63BC87DD"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70:25:5</w:t>
            </w:r>
          </w:p>
        </w:tc>
        <w:tc>
          <w:tcPr>
            <w:tcW w:w="1516" w:type="dxa"/>
          </w:tcPr>
          <w:p w14:paraId="52B5225E"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7.32</w:t>
            </w:r>
            <w:r w:rsidRPr="000E4CA2">
              <w:rPr>
                <w:rFonts w:ascii="Arial" w:hAnsi="Arial" w:cs="Arial"/>
                <w:sz w:val="20"/>
                <w:szCs w:val="20"/>
                <w:vertAlign w:val="superscript"/>
              </w:rPr>
              <w:t>a</w:t>
            </w:r>
            <w:r w:rsidRPr="000E4CA2">
              <w:rPr>
                <w:rFonts w:ascii="Arial" w:hAnsi="Arial" w:cs="Arial"/>
                <w:sz w:val="20"/>
                <w:szCs w:val="20"/>
              </w:rPr>
              <w:t xml:space="preserve"> ± 0.95</w:t>
            </w:r>
          </w:p>
        </w:tc>
        <w:tc>
          <w:tcPr>
            <w:tcW w:w="1570" w:type="dxa"/>
          </w:tcPr>
          <w:p w14:paraId="09F45E5F"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7.12</w:t>
            </w:r>
            <w:r w:rsidRPr="000E4CA2">
              <w:rPr>
                <w:rFonts w:ascii="Arial" w:hAnsi="Arial" w:cs="Arial"/>
                <w:sz w:val="20"/>
                <w:szCs w:val="20"/>
                <w:vertAlign w:val="superscript"/>
              </w:rPr>
              <w:t xml:space="preserve">a </w:t>
            </w:r>
            <w:r w:rsidRPr="000E4CA2">
              <w:rPr>
                <w:rFonts w:ascii="Arial" w:hAnsi="Arial" w:cs="Arial"/>
                <w:sz w:val="20"/>
                <w:szCs w:val="20"/>
              </w:rPr>
              <w:t>± 1.24</w:t>
            </w:r>
          </w:p>
        </w:tc>
        <w:tc>
          <w:tcPr>
            <w:tcW w:w="1454" w:type="dxa"/>
          </w:tcPr>
          <w:p w14:paraId="7ED51D67"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7.44</w:t>
            </w:r>
            <w:r w:rsidRPr="000E4CA2">
              <w:rPr>
                <w:rFonts w:ascii="Arial" w:hAnsi="Arial" w:cs="Arial"/>
                <w:sz w:val="20"/>
                <w:szCs w:val="20"/>
                <w:vertAlign w:val="superscript"/>
              </w:rPr>
              <w:t>a</w:t>
            </w:r>
            <w:r w:rsidRPr="000E4CA2">
              <w:rPr>
                <w:rFonts w:ascii="Arial" w:hAnsi="Arial" w:cs="Arial"/>
                <w:sz w:val="20"/>
                <w:szCs w:val="20"/>
              </w:rPr>
              <w:t xml:space="preserve"> ± 1.16</w:t>
            </w:r>
            <w:r w:rsidRPr="000E4CA2">
              <w:rPr>
                <w:rFonts w:ascii="Arial" w:hAnsi="Arial" w:cs="Arial"/>
                <w:sz w:val="20"/>
                <w:szCs w:val="20"/>
                <w:vertAlign w:val="superscript"/>
              </w:rPr>
              <w:t xml:space="preserve"> </w:t>
            </w:r>
          </w:p>
        </w:tc>
        <w:tc>
          <w:tcPr>
            <w:tcW w:w="1642" w:type="dxa"/>
          </w:tcPr>
          <w:p w14:paraId="50D5EFC7"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7.52</w:t>
            </w:r>
            <w:r w:rsidRPr="000E4CA2">
              <w:rPr>
                <w:rFonts w:ascii="Arial" w:hAnsi="Arial" w:cs="Arial"/>
                <w:sz w:val="20"/>
                <w:szCs w:val="20"/>
                <w:vertAlign w:val="superscript"/>
              </w:rPr>
              <w:t xml:space="preserve">a   </w:t>
            </w:r>
            <w:r w:rsidRPr="000E4CA2">
              <w:rPr>
                <w:rFonts w:ascii="Arial" w:hAnsi="Arial" w:cs="Arial"/>
                <w:sz w:val="20"/>
                <w:szCs w:val="20"/>
              </w:rPr>
              <w:t>± 1.19</w:t>
            </w:r>
          </w:p>
        </w:tc>
        <w:tc>
          <w:tcPr>
            <w:tcW w:w="1775" w:type="dxa"/>
          </w:tcPr>
          <w:p w14:paraId="3A5C8CC5" w14:textId="77777777" w:rsidR="000E4CA2" w:rsidRPr="000E4CA2" w:rsidRDefault="000E4CA2" w:rsidP="000E4CA2">
            <w:pPr>
              <w:spacing w:after="0" w:line="240" w:lineRule="auto"/>
              <w:rPr>
                <w:rFonts w:ascii="Arial" w:hAnsi="Arial" w:cs="Arial"/>
                <w:sz w:val="20"/>
                <w:szCs w:val="20"/>
                <w:vertAlign w:val="superscript"/>
              </w:rPr>
            </w:pPr>
            <w:r w:rsidRPr="000E4CA2">
              <w:rPr>
                <w:rFonts w:ascii="Arial" w:hAnsi="Arial" w:cs="Arial"/>
                <w:sz w:val="20"/>
                <w:szCs w:val="20"/>
              </w:rPr>
              <w:t>7.64</w:t>
            </w:r>
            <w:r w:rsidRPr="000E4CA2">
              <w:rPr>
                <w:rFonts w:ascii="Arial" w:hAnsi="Arial" w:cs="Arial"/>
                <w:sz w:val="20"/>
                <w:szCs w:val="20"/>
                <w:vertAlign w:val="superscript"/>
              </w:rPr>
              <w:t xml:space="preserve">a </w:t>
            </w:r>
            <w:r w:rsidRPr="000E4CA2">
              <w:rPr>
                <w:rFonts w:ascii="Arial" w:hAnsi="Arial" w:cs="Arial"/>
                <w:sz w:val="20"/>
                <w:szCs w:val="20"/>
              </w:rPr>
              <w:t xml:space="preserve"> ± 1.19</w:t>
            </w:r>
            <w:r w:rsidRPr="000E4CA2">
              <w:rPr>
                <w:rFonts w:ascii="Arial" w:hAnsi="Arial" w:cs="Arial"/>
                <w:sz w:val="20"/>
                <w:szCs w:val="20"/>
                <w:vertAlign w:val="superscript"/>
              </w:rPr>
              <w:t xml:space="preserve"> </w:t>
            </w:r>
          </w:p>
        </w:tc>
      </w:tr>
      <w:tr w:rsidR="000E4CA2" w:rsidRPr="000E4CA2" w14:paraId="53A51837" w14:textId="77777777" w:rsidTr="000E4CA2">
        <w:trPr>
          <w:trHeight w:val="240"/>
          <w:jc w:val="center"/>
        </w:trPr>
        <w:tc>
          <w:tcPr>
            <w:tcW w:w="1069" w:type="dxa"/>
            <w:tcBorders>
              <w:bottom w:val="single" w:sz="4" w:space="0" w:color="auto"/>
            </w:tcBorders>
          </w:tcPr>
          <w:p w14:paraId="5CBDC0AB"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LSD</w:t>
            </w:r>
          </w:p>
        </w:tc>
        <w:tc>
          <w:tcPr>
            <w:tcW w:w="1516" w:type="dxa"/>
            <w:tcBorders>
              <w:bottom w:val="single" w:sz="4" w:space="0" w:color="auto"/>
            </w:tcBorders>
          </w:tcPr>
          <w:p w14:paraId="76954C2A"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0.54</w:t>
            </w:r>
          </w:p>
        </w:tc>
        <w:tc>
          <w:tcPr>
            <w:tcW w:w="1570" w:type="dxa"/>
            <w:tcBorders>
              <w:bottom w:val="single" w:sz="4" w:space="0" w:color="auto"/>
            </w:tcBorders>
          </w:tcPr>
          <w:p w14:paraId="5897E49D"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0.58</w:t>
            </w:r>
          </w:p>
        </w:tc>
        <w:tc>
          <w:tcPr>
            <w:tcW w:w="1454" w:type="dxa"/>
            <w:tcBorders>
              <w:bottom w:val="single" w:sz="4" w:space="0" w:color="auto"/>
            </w:tcBorders>
          </w:tcPr>
          <w:p w14:paraId="562A3087"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0.50</w:t>
            </w:r>
          </w:p>
        </w:tc>
        <w:tc>
          <w:tcPr>
            <w:tcW w:w="1642" w:type="dxa"/>
            <w:tcBorders>
              <w:bottom w:val="single" w:sz="4" w:space="0" w:color="auto"/>
            </w:tcBorders>
          </w:tcPr>
          <w:p w14:paraId="2B948E8D"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0.51</w:t>
            </w:r>
          </w:p>
        </w:tc>
        <w:tc>
          <w:tcPr>
            <w:tcW w:w="1775" w:type="dxa"/>
            <w:tcBorders>
              <w:bottom w:val="single" w:sz="4" w:space="0" w:color="auto"/>
            </w:tcBorders>
          </w:tcPr>
          <w:p w14:paraId="7D2D7316" w14:textId="77777777" w:rsidR="000E4CA2" w:rsidRPr="000E4CA2" w:rsidRDefault="000E4CA2" w:rsidP="000E4CA2">
            <w:pPr>
              <w:spacing w:after="0" w:line="240" w:lineRule="auto"/>
              <w:rPr>
                <w:rFonts w:ascii="Arial" w:hAnsi="Arial" w:cs="Arial"/>
                <w:sz w:val="20"/>
                <w:szCs w:val="20"/>
              </w:rPr>
            </w:pPr>
            <w:r w:rsidRPr="000E4CA2">
              <w:rPr>
                <w:rFonts w:ascii="Arial" w:hAnsi="Arial" w:cs="Arial"/>
                <w:sz w:val="20"/>
                <w:szCs w:val="20"/>
              </w:rPr>
              <w:t>0.61</w:t>
            </w:r>
          </w:p>
        </w:tc>
      </w:tr>
    </w:tbl>
    <w:p w14:paraId="12AC0AFC" w14:textId="77777777" w:rsidR="000E4CA2" w:rsidRPr="00920863" w:rsidRDefault="000E4CA2" w:rsidP="00920863">
      <w:pPr>
        <w:spacing w:line="240" w:lineRule="auto"/>
        <w:jc w:val="both"/>
        <w:rPr>
          <w:rFonts w:ascii="Arial" w:hAnsi="Arial" w:cs="Arial"/>
          <w:sz w:val="20"/>
          <w:szCs w:val="20"/>
        </w:rPr>
      </w:pPr>
      <w:r w:rsidRPr="00920863">
        <w:rPr>
          <w:rFonts w:ascii="Arial" w:hAnsi="Arial" w:cs="Arial"/>
          <w:sz w:val="20"/>
          <w:szCs w:val="20"/>
        </w:rPr>
        <w:t>Results are displayed as average of three (n=3) replicates ± Standard deviation. All displayed averages that accompanied by superscripts that differs down the column varies substantially (p ≤ 0.05).</w:t>
      </w:r>
    </w:p>
    <w:p w14:paraId="6C2F69E8" w14:textId="4DEA135D" w:rsidR="00545955" w:rsidRDefault="007F7FC1" w:rsidP="00545955">
      <w:pPr>
        <w:spacing w:line="240" w:lineRule="auto"/>
        <w:jc w:val="both"/>
        <w:rPr>
          <w:rFonts w:ascii="Arial" w:hAnsi="Arial" w:cs="Arial"/>
          <w:sz w:val="20"/>
          <w:szCs w:val="20"/>
        </w:rPr>
      </w:pPr>
      <w:r w:rsidRPr="007F7FC1">
        <w:rPr>
          <w:rFonts w:ascii="Arial" w:hAnsi="Arial" w:cs="Arial"/>
          <w:sz w:val="20"/>
          <w:szCs w:val="20"/>
        </w:rPr>
        <w:t>Texture is the property of bread that may be determined by touch, such as whether it is rough or smooth, firm or soft</w:t>
      </w:r>
      <w:r w:rsidR="000F7898">
        <w:rPr>
          <w:rFonts w:ascii="Arial" w:hAnsi="Arial" w:cs="Arial"/>
          <w:sz w:val="20"/>
          <w:szCs w:val="20"/>
        </w:rPr>
        <w:t xml:space="preserve"> (Burt et al., 2020)</w:t>
      </w:r>
      <w:r w:rsidR="00D60C9C">
        <w:rPr>
          <w:rFonts w:ascii="Arial" w:hAnsi="Arial" w:cs="Arial"/>
          <w:sz w:val="20"/>
          <w:szCs w:val="20"/>
        </w:rPr>
        <w:t>[29]</w:t>
      </w:r>
      <w:r w:rsidRPr="007F7FC1">
        <w:rPr>
          <w:rFonts w:ascii="Arial" w:hAnsi="Arial" w:cs="Arial"/>
          <w:sz w:val="20"/>
          <w:szCs w:val="20"/>
        </w:rPr>
        <w:t xml:space="preserve">. The addition of cricket powder has a high fat content (7.02-8.62%), leading in the crumble of enhanced bread. Furthermore, a high fat content might alter the framework and texture. </w:t>
      </w:r>
      <w:r w:rsidR="00545955" w:rsidRPr="00545955">
        <w:rPr>
          <w:rFonts w:ascii="Arial" w:hAnsi="Arial" w:cs="Arial"/>
          <w:sz w:val="20"/>
          <w:szCs w:val="20"/>
        </w:rPr>
        <w:t>The study explore</w:t>
      </w:r>
      <w:r w:rsidR="00545955">
        <w:rPr>
          <w:rFonts w:ascii="Arial" w:hAnsi="Arial" w:cs="Arial"/>
          <w:sz w:val="20"/>
          <w:szCs w:val="20"/>
        </w:rPr>
        <w:t>d</w:t>
      </w:r>
      <w:r w:rsidR="00545955" w:rsidRPr="00545955">
        <w:rPr>
          <w:rFonts w:ascii="Arial" w:hAnsi="Arial" w:cs="Arial"/>
          <w:sz w:val="20"/>
          <w:szCs w:val="20"/>
        </w:rPr>
        <w:t xml:space="preserve"> the impact of adding cricket powder to bread, which has a </w:t>
      </w:r>
      <w:r w:rsidR="00BA3EA4">
        <w:rPr>
          <w:rFonts w:ascii="Arial" w:hAnsi="Arial" w:cs="Arial"/>
          <w:sz w:val="20"/>
          <w:szCs w:val="20"/>
        </w:rPr>
        <w:t>high fat</w:t>
      </w:r>
      <w:r w:rsidR="00545955" w:rsidRPr="00545955">
        <w:rPr>
          <w:rFonts w:ascii="Arial" w:hAnsi="Arial" w:cs="Arial"/>
          <w:sz w:val="20"/>
          <w:szCs w:val="20"/>
        </w:rPr>
        <w:t xml:space="preserve"> content. The results show that the crumb texture decreases with wheat flour reduction, but no </w:t>
      </w:r>
      <w:r w:rsidR="00BA3EA4" w:rsidRPr="00545955">
        <w:rPr>
          <w:rFonts w:ascii="Arial" w:hAnsi="Arial" w:cs="Arial"/>
          <w:sz w:val="20"/>
          <w:szCs w:val="20"/>
        </w:rPr>
        <w:t>panellists</w:t>
      </w:r>
      <w:r w:rsidR="00545955" w:rsidRPr="00545955">
        <w:rPr>
          <w:rFonts w:ascii="Arial" w:hAnsi="Arial" w:cs="Arial"/>
          <w:sz w:val="20"/>
          <w:szCs w:val="20"/>
        </w:rPr>
        <w:t xml:space="preserve"> showed a total dislike for any flour blends. The taste preference was highest for a ratio of 90:5:5, possibly due to the presence of anti-nutrients and high </w:t>
      </w:r>
      <w:proofErr w:type="spellStart"/>
      <w:r w:rsidR="00545955" w:rsidRPr="00545955">
        <w:rPr>
          <w:rFonts w:ascii="Arial" w:hAnsi="Arial" w:cs="Arial"/>
          <w:sz w:val="20"/>
          <w:szCs w:val="20"/>
        </w:rPr>
        <w:t>fiber</w:t>
      </w:r>
      <w:proofErr w:type="spellEnd"/>
      <w:r w:rsidR="00545955" w:rsidRPr="00545955">
        <w:rPr>
          <w:rFonts w:ascii="Arial" w:hAnsi="Arial" w:cs="Arial"/>
          <w:sz w:val="20"/>
          <w:szCs w:val="20"/>
        </w:rPr>
        <w:t xml:space="preserve"> content. The universal credibility metric showed no negative impact on sensory qualities. The most preferred bread was made with 90% wheat flour, 5% OFSP flour, and 5% cricket powder.</w:t>
      </w:r>
    </w:p>
    <w:p w14:paraId="052AF3AD" w14:textId="6E1D1159" w:rsidR="000E7BFD" w:rsidRPr="00312D8F" w:rsidRDefault="00312D8F" w:rsidP="00545955">
      <w:pPr>
        <w:spacing w:line="240" w:lineRule="auto"/>
        <w:jc w:val="both"/>
        <w:rPr>
          <w:rFonts w:ascii="Arial" w:hAnsi="Arial" w:cs="Arial"/>
          <w:b/>
          <w:sz w:val="20"/>
          <w:szCs w:val="20"/>
        </w:rPr>
      </w:pPr>
      <w:r w:rsidRPr="00312D8F">
        <w:rPr>
          <w:rFonts w:ascii="Arial" w:hAnsi="Arial" w:cs="Arial"/>
          <w:b/>
          <w:sz w:val="20"/>
          <w:szCs w:val="20"/>
        </w:rPr>
        <w:t>4. CONCLUSION</w:t>
      </w:r>
    </w:p>
    <w:p w14:paraId="23ACC87E" w14:textId="0E7F013B" w:rsidR="0077356E" w:rsidRDefault="00BA3EA4" w:rsidP="001E26E2">
      <w:pPr>
        <w:spacing w:line="240" w:lineRule="auto"/>
        <w:jc w:val="both"/>
        <w:rPr>
          <w:rFonts w:ascii="Arial" w:hAnsi="Arial" w:cs="Arial"/>
          <w:b/>
          <w:sz w:val="20"/>
          <w:szCs w:val="20"/>
        </w:rPr>
      </w:pPr>
      <w:r w:rsidRPr="00BA3EA4">
        <w:rPr>
          <w:rFonts w:ascii="Arial" w:hAnsi="Arial" w:cs="Arial"/>
          <w:bCs/>
          <w:sz w:val="20"/>
          <w:szCs w:val="20"/>
        </w:rPr>
        <w:t xml:space="preserve">The study found that adding cricket powder to wheat and orange fleshed sweet potatoes (OFSP) flour blends increased crude protein, ash content, and fat content, while decreasing carbohydrate and </w:t>
      </w:r>
      <w:proofErr w:type="spellStart"/>
      <w:r w:rsidRPr="00BA3EA4">
        <w:rPr>
          <w:rFonts w:ascii="Arial" w:hAnsi="Arial" w:cs="Arial"/>
          <w:bCs/>
          <w:sz w:val="20"/>
          <w:szCs w:val="20"/>
        </w:rPr>
        <w:t>fiber</w:t>
      </w:r>
      <w:proofErr w:type="spellEnd"/>
      <w:r w:rsidRPr="00BA3EA4">
        <w:rPr>
          <w:rFonts w:ascii="Arial" w:hAnsi="Arial" w:cs="Arial"/>
          <w:bCs/>
          <w:sz w:val="20"/>
          <w:szCs w:val="20"/>
        </w:rPr>
        <w:t xml:space="preserve"> composites. Additionally, the addition of cricket powder increased mineral, vitamins, and amino acid contents. The results suggest that good mineral content bread can be baked with these flour blends.</w:t>
      </w:r>
    </w:p>
    <w:p w14:paraId="17C8529A" w14:textId="0066B471" w:rsidR="0063770F" w:rsidRDefault="0063770F" w:rsidP="0063770F">
      <w:pPr>
        <w:spacing w:after="0"/>
        <w:jc w:val="both"/>
        <w:rPr>
          <w:rFonts w:ascii="Arial" w:hAnsi="Arial" w:cs="Arial"/>
          <w:sz w:val="20"/>
          <w:szCs w:val="20"/>
        </w:rPr>
      </w:pPr>
    </w:p>
    <w:p w14:paraId="7F2500AE" w14:textId="77777777" w:rsidR="00547E3E" w:rsidRPr="00183833" w:rsidRDefault="00547E3E" w:rsidP="0063770F">
      <w:pPr>
        <w:spacing w:after="0"/>
        <w:jc w:val="both"/>
        <w:rPr>
          <w:rFonts w:ascii="Arial" w:hAnsi="Arial" w:cs="Arial"/>
          <w:sz w:val="20"/>
          <w:szCs w:val="20"/>
        </w:rPr>
      </w:pPr>
    </w:p>
    <w:p w14:paraId="53B40706" w14:textId="667E82F8" w:rsidR="001E26E2" w:rsidRDefault="0063770F" w:rsidP="0063770F">
      <w:pPr>
        <w:spacing w:line="240" w:lineRule="auto"/>
        <w:jc w:val="both"/>
        <w:rPr>
          <w:rFonts w:ascii="Arial" w:hAnsi="Arial" w:cs="Arial"/>
          <w:b/>
          <w:sz w:val="20"/>
          <w:szCs w:val="20"/>
        </w:rPr>
      </w:pPr>
      <w:r>
        <w:rPr>
          <w:rFonts w:ascii="Arial" w:hAnsi="Arial" w:cs="Arial"/>
          <w:b/>
          <w:sz w:val="20"/>
          <w:szCs w:val="20"/>
        </w:rPr>
        <w:t>REFERENCES</w:t>
      </w:r>
    </w:p>
    <w:p w14:paraId="7CB4EB99"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 </w:t>
      </w:r>
      <w:r w:rsidRPr="0063770F">
        <w:rPr>
          <w:rFonts w:ascii="Arial" w:hAnsi="Arial" w:cs="Arial"/>
          <w:color w:val="222222"/>
          <w:sz w:val="20"/>
          <w:szCs w:val="20"/>
          <w:shd w:val="clear" w:color="auto" w:fill="FFFFFF"/>
        </w:rPr>
        <w:t xml:space="preserve">Mafu, A., </w:t>
      </w:r>
      <w:proofErr w:type="spellStart"/>
      <w:r w:rsidRPr="0063770F">
        <w:rPr>
          <w:rFonts w:ascii="Arial" w:hAnsi="Arial" w:cs="Arial"/>
          <w:color w:val="222222"/>
          <w:sz w:val="20"/>
          <w:szCs w:val="20"/>
          <w:shd w:val="clear" w:color="auto" w:fill="FFFFFF"/>
        </w:rPr>
        <w:t>Ketnawa</w:t>
      </w:r>
      <w:proofErr w:type="spellEnd"/>
      <w:r w:rsidRPr="0063770F">
        <w:rPr>
          <w:rFonts w:ascii="Arial" w:hAnsi="Arial" w:cs="Arial"/>
          <w:color w:val="222222"/>
          <w:sz w:val="20"/>
          <w:szCs w:val="20"/>
          <w:shd w:val="clear" w:color="auto" w:fill="FFFFFF"/>
        </w:rPr>
        <w:t xml:space="preserve">, S., </w:t>
      </w:r>
      <w:proofErr w:type="spellStart"/>
      <w:r w:rsidRPr="0063770F">
        <w:rPr>
          <w:rFonts w:ascii="Arial" w:hAnsi="Arial" w:cs="Arial"/>
          <w:color w:val="222222"/>
          <w:sz w:val="20"/>
          <w:szCs w:val="20"/>
          <w:shd w:val="clear" w:color="auto" w:fill="FFFFFF"/>
        </w:rPr>
        <w:t>Phongthai</w:t>
      </w:r>
      <w:proofErr w:type="spellEnd"/>
      <w:r w:rsidRPr="0063770F">
        <w:rPr>
          <w:rFonts w:ascii="Arial" w:hAnsi="Arial" w:cs="Arial"/>
          <w:color w:val="222222"/>
          <w:sz w:val="20"/>
          <w:szCs w:val="20"/>
          <w:shd w:val="clear" w:color="auto" w:fill="FFFFFF"/>
        </w:rPr>
        <w:t xml:space="preserve">, S., </w:t>
      </w:r>
      <w:proofErr w:type="spellStart"/>
      <w:r w:rsidRPr="0063770F">
        <w:rPr>
          <w:rFonts w:ascii="Arial" w:hAnsi="Arial" w:cs="Arial"/>
          <w:color w:val="222222"/>
          <w:sz w:val="20"/>
          <w:szCs w:val="20"/>
          <w:shd w:val="clear" w:color="auto" w:fill="FFFFFF"/>
        </w:rPr>
        <w:t>Schönlechner</w:t>
      </w:r>
      <w:proofErr w:type="spellEnd"/>
      <w:r w:rsidRPr="0063770F">
        <w:rPr>
          <w:rFonts w:ascii="Arial" w:hAnsi="Arial" w:cs="Arial"/>
          <w:color w:val="222222"/>
          <w:sz w:val="20"/>
          <w:szCs w:val="20"/>
          <w:shd w:val="clear" w:color="auto" w:fill="FFFFFF"/>
        </w:rPr>
        <w:t xml:space="preserve">, R., &amp; </w:t>
      </w:r>
      <w:proofErr w:type="spellStart"/>
      <w:r w:rsidRPr="0063770F">
        <w:rPr>
          <w:rFonts w:ascii="Arial" w:hAnsi="Arial" w:cs="Arial"/>
          <w:color w:val="222222"/>
          <w:sz w:val="20"/>
          <w:szCs w:val="20"/>
          <w:shd w:val="clear" w:color="auto" w:fill="FFFFFF"/>
        </w:rPr>
        <w:t>Rawdkuen</w:t>
      </w:r>
      <w:proofErr w:type="spellEnd"/>
      <w:r w:rsidRPr="0063770F">
        <w:rPr>
          <w:rFonts w:ascii="Arial" w:hAnsi="Arial" w:cs="Arial"/>
          <w:color w:val="222222"/>
          <w:sz w:val="20"/>
          <w:szCs w:val="20"/>
          <w:shd w:val="clear" w:color="auto" w:fill="FFFFFF"/>
        </w:rPr>
        <w:t>, S. (2022). Whole Wheat Bread Enriched with Cricket Powder as an Alternative Protein. </w:t>
      </w:r>
      <w:r w:rsidRPr="0063770F">
        <w:rPr>
          <w:rFonts w:ascii="Arial" w:hAnsi="Arial" w:cs="Arial"/>
          <w:i/>
          <w:iCs/>
          <w:color w:val="222222"/>
          <w:sz w:val="20"/>
          <w:szCs w:val="20"/>
          <w:shd w:val="clear" w:color="auto" w:fill="FFFFFF"/>
        </w:rPr>
        <w:t>Foods</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11</w:t>
      </w:r>
      <w:r w:rsidRPr="0063770F">
        <w:rPr>
          <w:rFonts w:ascii="Arial" w:hAnsi="Arial" w:cs="Arial"/>
          <w:color w:val="222222"/>
          <w:sz w:val="20"/>
          <w:szCs w:val="20"/>
          <w:shd w:val="clear" w:color="auto" w:fill="FFFFFF"/>
        </w:rPr>
        <w:t>(14), 2142.</w:t>
      </w:r>
    </w:p>
    <w:p w14:paraId="38E6D23D" w14:textId="77777777" w:rsidR="0072131B" w:rsidRDefault="0072131B"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 </w:t>
      </w:r>
      <w:r w:rsidRPr="0063770F">
        <w:rPr>
          <w:rFonts w:ascii="Arial" w:hAnsi="Arial" w:cs="Arial"/>
          <w:color w:val="222222"/>
          <w:sz w:val="20"/>
          <w:szCs w:val="20"/>
          <w:shd w:val="clear" w:color="auto" w:fill="FFFFFF"/>
        </w:rPr>
        <w:t>Ibrahim, U. K., Salleh, R. M., &amp; Maqsood-ul-Haque, S. N. S. (2015). Bread towards functional food: an overview. </w:t>
      </w:r>
      <w:r w:rsidRPr="0063770F">
        <w:rPr>
          <w:rFonts w:ascii="Arial" w:hAnsi="Arial" w:cs="Arial"/>
          <w:i/>
          <w:iCs/>
          <w:color w:val="222222"/>
          <w:sz w:val="20"/>
          <w:szCs w:val="20"/>
          <w:shd w:val="clear" w:color="auto" w:fill="FFFFFF"/>
        </w:rPr>
        <w:t>International Journal of Food Engineering</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w:t>
      </w:r>
      <w:r w:rsidRPr="0063770F">
        <w:rPr>
          <w:rFonts w:ascii="Arial" w:hAnsi="Arial" w:cs="Arial"/>
          <w:color w:val="222222"/>
          <w:sz w:val="20"/>
          <w:szCs w:val="20"/>
          <w:shd w:val="clear" w:color="auto" w:fill="FFFFFF"/>
        </w:rPr>
        <w:t>(1), 39-43.</w:t>
      </w:r>
    </w:p>
    <w:p w14:paraId="0FB85B74" w14:textId="77777777" w:rsidR="0072131B" w:rsidRDefault="0072131B"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 </w:t>
      </w:r>
      <w:r w:rsidRPr="0063770F">
        <w:rPr>
          <w:rFonts w:ascii="Arial" w:hAnsi="Arial" w:cs="Arial"/>
          <w:color w:val="222222"/>
          <w:sz w:val="20"/>
          <w:szCs w:val="20"/>
          <w:shd w:val="clear" w:color="auto" w:fill="FFFFFF"/>
        </w:rPr>
        <w:t xml:space="preserve">Zhou, W., </w:t>
      </w:r>
      <w:proofErr w:type="spellStart"/>
      <w:r w:rsidRPr="0063770F">
        <w:rPr>
          <w:rFonts w:ascii="Arial" w:hAnsi="Arial" w:cs="Arial"/>
          <w:color w:val="222222"/>
          <w:sz w:val="20"/>
          <w:szCs w:val="20"/>
          <w:shd w:val="clear" w:color="auto" w:fill="FFFFFF"/>
        </w:rPr>
        <w:t>Therdthai</w:t>
      </w:r>
      <w:proofErr w:type="spellEnd"/>
      <w:r w:rsidRPr="0063770F">
        <w:rPr>
          <w:rFonts w:ascii="Arial" w:hAnsi="Arial" w:cs="Arial"/>
          <w:color w:val="222222"/>
          <w:sz w:val="20"/>
          <w:szCs w:val="20"/>
          <w:shd w:val="clear" w:color="auto" w:fill="FFFFFF"/>
        </w:rPr>
        <w:t>, N., &amp; Hui, Y. H. (2014). Introduction to baking and bakery products. </w:t>
      </w:r>
      <w:r w:rsidRPr="0063770F">
        <w:rPr>
          <w:rFonts w:ascii="Arial" w:hAnsi="Arial" w:cs="Arial"/>
          <w:i/>
          <w:iCs/>
          <w:color w:val="222222"/>
          <w:sz w:val="20"/>
          <w:szCs w:val="20"/>
          <w:shd w:val="clear" w:color="auto" w:fill="FFFFFF"/>
        </w:rPr>
        <w:t>Bakery products science and technology</w:t>
      </w:r>
      <w:r w:rsidRPr="0063770F">
        <w:rPr>
          <w:rFonts w:ascii="Arial" w:hAnsi="Arial" w:cs="Arial"/>
          <w:color w:val="222222"/>
          <w:sz w:val="20"/>
          <w:szCs w:val="20"/>
          <w:shd w:val="clear" w:color="auto" w:fill="FFFFFF"/>
        </w:rPr>
        <w:t>, 1-16.</w:t>
      </w:r>
    </w:p>
    <w:p w14:paraId="3B566ED6" w14:textId="77777777" w:rsidR="0072131B" w:rsidRDefault="0072131B" w:rsidP="0072131B">
      <w:pPr>
        <w:spacing w:after="0" w:line="240" w:lineRule="auto"/>
        <w:jc w:val="both"/>
        <w:rPr>
          <w:rFonts w:ascii="Arial" w:hAnsi="Arial" w:cs="Arial"/>
          <w:color w:val="222222"/>
          <w:sz w:val="20"/>
          <w:szCs w:val="20"/>
          <w:shd w:val="clear" w:color="auto" w:fill="FFFFFF"/>
        </w:rPr>
      </w:pPr>
      <w:r w:rsidRPr="00CC080B">
        <w:rPr>
          <w:rFonts w:ascii="Arial" w:hAnsi="Arial" w:cs="Arial"/>
          <w:color w:val="222222"/>
          <w:sz w:val="20"/>
          <w:szCs w:val="20"/>
          <w:shd w:val="clear" w:color="auto" w:fill="FFFFFF"/>
        </w:rPr>
        <w:t xml:space="preserve">[4] de Carvalho, N. M., Madureira, A. R., &amp; Pintado, M. E. (2020). </w:t>
      </w:r>
      <w:r w:rsidRPr="0063770F">
        <w:rPr>
          <w:rFonts w:ascii="Arial" w:hAnsi="Arial" w:cs="Arial"/>
          <w:color w:val="222222"/>
          <w:sz w:val="20"/>
          <w:szCs w:val="20"/>
          <w:shd w:val="clear" w:color="auto" w:fill="FFFFFF"/>
        </w:rPr>
        <w:t>The potential of insects as food sources–a review. </w:t>
      </w:r>
      <w:r w:rsidRPr="0063770F">
        <w:rPr>
          <w:rFonts w:ascii="Arial" w:hAnsi="Arial" w:cs="Arial"/>
          <w:i/>
          <w:iCs/>
          <w:color w:val="222222"/>
          <w:sz w:val="20"/>
          <w:szCs w:val="20"/>
          <w:shd w:val="clear" w:color="auto" w:fill="FFFFFF"/>
        </w:rPr>
        <w:t>Critical reviews in food science and nutrition</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60</w:t>
      </w:r>
      <w:r w:rsidRPr="0063770F">
        <w:rPr>
          <w:rFonts w:ascii="Arial" w:hAnsi="Arial" w:cs="Arial"/>
          <w:color w:val="222222"/>
          <w:sz w:val="20"/>
          <w:szCs w:val="20"/>
          <w:shd w:val="clear" w:color="auto" w:fill="FFFFFF"/>
        </w:rPr>
        <w:t>(21), 3642-3652.</w:t>
      </w:r>
    </w:p>
    <w:p w14:paraId="2583F3CB" w14:textId="77777777" w:rsidR="0072131B" w:rsidRPr="0063770F" w:rsidRDefault="0072131B"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[5] </w:t>
      </w:r>
      <w:r w:rsidRPr="0063770F">
        <w:rPr>
          <w:rFonts w:ascii="Arial" w:hAnsi="Arial" w:cs="Arial"/>
          <w:color w:val="222222"/>
          <w:sz w:val="20"/>
          <w:szCs w:val="20"/>
          <w:shd w:val="clear" w:color="auto" w:fill="FFFFFF"/>
        </w:rPr>
        <w:t>Ercolini, D., &amp; Fogliano, V. (2018). Food design to feed the human gut microbiota. </w:t>
      </w:r>
      <w:r w:rsidRPr="0063770F">
        <w:rPr>
          <w:rFonts w:ascii="Arial" w:hAnsi="Arial" w:cs="Arial"/>
          <w:i/>
          <w:iCs/>
          <w:color w:val="222222"/>
          <w:sz w:val="20"/>
          <w:szCs w:val="20"/>
          <w:shd w:val="clear" w:color="auto" w:fill="FFFFFF"/>
        </w:rPr>
        <w:t>Journal of agricultural and food chemistry</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66</w:t>
      </w:r>
      <w:r w:rsidRPr="0063770F">
        <w:rPr>
          <w:rFonts w:ascii="Arial" w:hAnsi="Arial" w:cs="Arial"/>
          <w:color w:val="222222"/>
          <w:sz w:val="20"/>
          <w:szCs w:val="20"/>
          <w:shd w:val="clear" w:color="auto" w:fill="FFFFFF"/>
        </w:rPr>
        <w:t>(15), 3754-3758.</w:t>
      </w:r>
    </w:p>
    <w:p w14:paraId="522C6E50" w14:textId="77777777" w:rsidR="0072131B" w:rsidRPr="0072131B" w:rsidRDefault="0072131B" w:rsidP="0072131B">
      <w:pPr>
        <w:spacing w:after="0" w:line="240" w:lineRule="auto"/>
        <w:ind w:left="720" w:hanging="720"/>
        <w:jc w:val="both"/>
        <w:rPr>
          <w:rFonts w:ascii="Arial" w:hAnsi="Arial" w:cs="Arial"/>
          <w:color w:val="222222"/>
          <w:sz w:val="20"/>
          <w:szCs w:val="20"/>
          <w:shd w:val="clear" w:color="auto" w:fill="FFFFFF"/>
          <w:lang w:val="es-ES"/>
        </w:rPr>
      </w:pPr>
      <w:r>
        <w:rPr>
          <w:rFonts w:ascii="Arial" w:hAnsi="Arial" w:cs="Arial"/>
          <w:color w:val="222222"/>
          <w:sz w:val="20"/>
          <w:szCs w:val="20"/>
          <w:shd w:val="clear" w:color="auto" w:fill="FFFFFF"/>
        </w:rPr>
        <w:t xml:space="preserve">[6] </w:t>
      </w:r>
      <w:r w:rsidRPr="0063770F">
        <w:rPr>
          <w:rFonts w:ascii="Arial" w:hAnsi="Arial" w:cs="Arial"/>
          <w:color w:val="222222"/>
          <w:sz w:val="20"/>
          <w:szCs w:val="20"/>
          <w:shd w:val="clear" w:color="auto" w:fill="FFFFFF"/>
        </w:rPr>
        <w:t xml:space="preserve">FAO. (2017). The Future of Food and Agriculture—Trends and Challenges. </w:t>
      </w:r>
      <w:r w:rsidRPr="0072131B">
        <w:rPr>
          <w:rFonts w:ascii="Arial" w:hAnsi="Arial" w:cs="Arial"/>
          <w:color w:val="222222"/>
          <w:sz w:val="20"/>
          <w:szCs w:val="20"/>
          <w:shd w:val="clear" w:color="auto" w:fill="FFFFFF"/>
          <w:lang w:val="es-ES"/>
        </w:rPr>
        <w:t xml:space="preserve">Rome, </w:t>
      </w:r>
      <w:proofErr w:type="spellStart"/>
      <w:r w:rsidRPr="0072131B">
        <w:rPr>
          <w:rFonts w:ascii="Arial" w:hAnsi="Arial" w:cs="Arial"/>
          <w:color w:val="222222"/>
          <w:sz w:val="20"/>
          <w:szCs w:val="20"/>
          <w:shd w:val="clear" w:color="auto" w:fill="FFFFFF"/>
          <w:lang w:val="es-ES"/>
        </w:rPr>
        <w:t>Italy</w:t>
      </w:r>
      <w:proofErr w:type="spellEnd"/>
      <w:r w:rsidRPr="0072131B">
        <w:rPr>
          <w:rFonts w:ascii="Arial" w:hAnsi="Arial" w:cs="Arial"/>
          <w:color w:val="222222"/>
          <w:sz w:val="20"/>
          <w:szCs w:val="20"/>
          <w:shd w:val="clear" w:color="auto" w:fill="FFFFFF"/>
          <w:lang w:val="es-ES"/>
        </w:rPr>
        <w:t>.</w:t>
      </w:r>
    </w:p>
    <w:p w14:paraId="0D90DC6A" w14:textId="77777777" w:rsidR="0072131B" w:rsidRPr="0072131B" w:rsidRDefault="0072131B" w:rsidP="0072131B">
      <w:pPr>
        <w:spacing w:after="0" w:line="240" w:lineRule="auto"/>
        <w:jc w:val="both"/>
        <w:rPr>
          <w:rFonts w:ascii="Arial" w:hAnsi="Arial" w:cs="Arial"/>
          <w:color w:val="222222"/>
          <w:sz w:val="20"/>
          <w:szCs w:val="20"/>
          <w:shd w:val="clear" w:color="auto" w:fill="FFFFFF"/>
          <w:lang w:val="es-ES"/>
        </w:rPr>
      </w:pPr>
      <w:r w:rsidRPr="00530607">
        <w:rPr>
          <w:rFonts w:ascii="Arial" w:hAnsi="Arial" w:cs="Arial"/>
          <w:color w:val="222222"/>
          <w:sz w:val="20"/>
          <w:szCs w:val="20"/>
          <w:shd w:val="clear" w:color="auto" w:fill="FFFFFF"/>
          <w:lang w:val="es-ES"/>
        </w:rPr>
        <w:t xml:space="preserve">[7] </w:t>
      </w:r>
      <w:proofErr w:type="spellStart"/>
      <w:r w:rsidRPr="00530607">
        <w:rPr>
          <w:rFonts w:ascii="Arial" w:hAnsi="Arial" w:cs="Arial"/>
          <w:color w:val="222222"/>
          <w:sz w:val="20"/>
          <w:szCs w:val="20"/>
          <w:shd w:val="clear" w:color="auto" w:fill="FFFFFF"/>
          <w:lang w:val="es-ES"/>
        </w:rPr>
        <w:t>Cappelli</w:t>
      </w:r>
      <w:proofErr w:type="spellEnd"/>
      <w:r w:rsidRPr="00530607">
        <w:rPr>
          <w:rFonts w:ascii="Arial" w:hAnsi="Arial" w:cs="Arial"/>
          <w:color w:val="222222"/>
          <w:sz w:val="20"/>
          <w:szCs w:val="20"/>
          <w:shd w:val="clear" w:color="auto" w:fill="FFFFFF"/>
          <w:lang w:val="es-ES"/>
        </w:rPr>
        <w:t xml:space="preserve">, A., Oliva, N., </w:t>
      </w:r>
      <w:proofErr w:type="spellStart"/>
      <w:r w:rsidRPr="00530607">
        <w:rPr>
          <w:rFonts w:ascii="Arial" w:hAnsi="Arial" w:cs="Arial"/>
          <w:color w:val="222222"/>
          <w:sz w:val="20"/>
          <w:szCs w:val="20"/>
          <w:shd w:val="clear" w:color="auto" w:fill="FFFFFF"/>
          <w:lang w:val="es-ES"/>
        </w:rPr>
        <w:t>Bonaccorsi</w:t>
      </w:r>
      <w:proofErr w:type="spellEnd"/>
      <w:r w:rsidRPr="00530607">
        <w:rPr>
          <w:rFonts w:ascii="Arial" w:hAnsi="Arial" w:cs="Arial"/>
          <w:color w:val="222222"/>
          <w:sz w:val="20"/>
          <w:szCs w:val="20"/>
          <w:shd w:val="clear" w:color="auto" w:fill="FFFFFF"/>
          <w:lang w:val="es-ES"/>
        </w:rPr>
        <w:t xml:space="preserve">, G., </w:t>
      </w:r>
      <w:proofErr w:type="spellStart"/>
      <w:r w:rsidRPr="00530607">
        <w:rPr>
          <w:rFonts w:ascii="Arial" w:hAnsi="Arial" w:cs="Arial"/>
          <w:color w:val="222222"/>
          <w:sz w:val="20"/>
          <w:szCs w:val="20"/>
          <w:shd w:val="clear" w:color="auto" w:fill="FFFFFF"/>
          <w:lang w:val="es-ES"/>
        </w:rPr>
        <w:t>Lorini</w:t>
      </w:r>
      <w:proofErr w:type="spellEnd"/>
      <w:r w:rsidRPr="00530607">
        <w:rPr>
          <w:rFonts w:ascii="Arial" w:hAnsi="Arial" w:cs="Arial"/>
          <w:color w:val="222222"/>
          <w:sz w:val="20"/>
          <w:szCs w:val="20"/>
          <w:shd w:val="clear" w:color="auto" w:fill="FFFFFF"/>
          <w:lang w:val="es-ES"/>
        </w:rPr>
        <w:t xml:space="preserve">, C., &amp; </w:t>
      </w:r>
      <w:proofErr w:type="spellStart"/>
      <w:r w:rsidRPr="00530607">
        <w:rPr>
          <w:rFonts w:ascii="Arial" w:hAnsi="Arial" w:cs="Arial"/>
          <w:color w:val="222222"/>
          <w:sz w:val="20"/>
          <w:szCs w:val="20"/>
          <w:shd w:val="clear" w:color="auto" w:fill="FFFFFF"/>
          <w:lang w:val="es-ES"/>
        </w:rPr>
        <w:t>Cini</w:t>
      </w:r>
      <w:proofErr w:type="spellEnd"/>
      <w:r w:rsidRPr="00530607">
        <w:rPr>
          <w:rFonts w:ascii="Arial" w:hAnsi="Arial" w:cs="Arial"/>
          <w:color w:val="222222"/>
          <w:sz w:val="20"/>
          <w:szCs w:val="20"/>
          <w:shd w:val="clear" w:color="auto" w:fill="FFFFFF"/>
          <w:lang w:val="es-ES"/>
        </w:rPr>
        <w:t xml:space="preserve">, E. (2020). </w:t>
      </w:r>
      <w:r w:rsidRPr="0063770F">
        <w:rPr>
          <w:rFonts w:ascii="Arial" w:hAnsi="Arial" w:cs="Arial"/>
          <w:color w:val="222222"/>
          <w:sz w:val="20"/>
          <w:szCs w:val="20"/>
          <w:shd w:val="clear" w:color="auto" w:fill="FFFFFF"/>
        </w:rPr>
        <w:t>Assessment of the rheological properties and bread characteristics obtained by innovative protein sources (</w:t>
      </w:r>
      <w:proofErr w:type="spellStart"/>
      <w:r w:rsidRPr="0063770F">
        <w:rPr>
          <w:rFonts w:ascii="Arial" w:hAnsi="Arial" w:cs="Arial"/>
          <w:color w:val="222222"/>
          <w:sz w:val="20"/>
          <w:szCs w:val="20"/>
          <w:shd w:val="clear" w:color="auto" w:fill="FFFFFF"/>
        </w:rPr>
        <w:t>Cicer</w:t>
      </w:r>
      <w:proofErr w:type="spellEnd"/>
      <w:r w:rsidRPr="0063770F">
        <w:rPr>
          <w:rFonts w:ascii="Arial" w:hAnsi="Arial" w:cs="Arial"/>
          <w:color w:val="222222"/>
          <w:sz w:val="20"/>
          <w:szCs w:val="20"/>
          <w:shd w:val="clear" w:color="auto" w:fill="FFFFFF"/>
        </w:rPr>
        <w:t xml:space="preserve"> </w:t>
      </w:r>
      <w:proofErr w:type="spellStart"/>
      <w:r w:rsidRPr="0063770F">
        <w:rPr>
          <w:rFonts w:ascii="Arial" w:hAnsi="Arial" w:cs="Arial"/>
          <w:color w:val="222222"/>
          <w:sz w:val="20"/>
          <w:szCs w:val="20"/>
          <w:shd w:val="clear" w:color="auto" w:fill="FFFFFF"/>
        </w:rPr>
        <w:t>arietinum</w:t>
      </w:r>
      <w:proofErr w:type="spellEnd"/>
      <w:r w:rsidRPr="0063770F">
        <w:rPr>
          <w:rFonts w:ascii="Arial" w:hAnsi="Arial" w:cs="Arial"/>
          <w:color w:val="222222"/>
          <w:sz w:val="20"/>
          <w:szCs w:val="20"/>
          <w:shd w:val="clear" w:color="auto" w:fill="FFFFFF"/>
        </w:rPr>
        <w:t xml:space="preserve">, </w:t>
      </w:r>
      <w:proofErr w:type="spellStart"/>
      <w:r w:rsidRPr="0063770F">
        <w:rPr>
          <w:rFonts w:ascii="Arial" w:hAnsi="Arial" w:cs="Arial"/>
          <w:color w:val="222222"/>
          <w:sz w:val="20"/>
          <w:szCs w:val="20"/>
          <w:shd w:val="clear" w:color="auto" w:fill="FFFFFF"/>
        </w:rPr>
        <w:t>Acheta</w:t>
      </w:r>
      <w:proofErr w:type="spellEnd"/>
      <w:r w:rsidRPr="0063770F">
        <w:rPr>
          <w:rFonts w:ascii="Arial" w:hAnsi="Arial" w:cs="Arial"/>
          <w:color w:val="222222"/>
          <w:sz w:val="20"/>
          <w:szCs w:val="20"/>
          <w:shd w:val="clear" w:color="auto" w:fill="FFFFFF"/>
        </w:rPr>
        <w:t xml:space="preserve"> </w:t>
      </w:r>
      <w:proofErr w:type="spellStart"/>
      <w:r w:rsidRPr="0063770F">
        <w:rPr>
          <w:rFonts w:ascii="Arial" w:hAnsi="Arial" w:cs="Arial"/>
          <w:color w:val="222222"/>
          <w:sz w:val="20"/>
          <w:szCs w:val="20"/>
          <w:shd w:val="clear" w:color="auto" w:fill="FFFFFF"/>
        </w:rPr>
        <w:t>domesticus</w:t>
      </w:r>
      <w:proofErr w:type="spellEnd"/>
      <w:r w:rsidRPr="0063770F">
        <w:rPr>
          <w:rFonts w:ascii="Arial" w:hAnsi="Arial" w:cs="Arial"/>
          <w:color w:val="222222"/>
          <w:sz w:val="20"/>
          <w:szCs w:val="20"/>
          <w:shd w:val="clear" w:color="auto" w:fill="FFFFFF"/>
        </w:rPr>
        <w:t xml:space="preserve">, </w:t>
      </w:r>
      <w:proofErr w:type="spellStart"/>
      <w:r w:rsidRPr="0063770F">
        <w:rPr>
          <w:rFonts w:ascii="Arial" w:hAnsi="Arial" w:cs="Arial"/>
          <w:color w:val="222222"/>
          <w:sz w:val="20"/>
          <w:szCs w:val="20"/>
          <w:shd w:val="clear" w:color="auto" w:fill="FFFFFF"/>
        </w:rPr>
        <w:t>Tenebrio</w:t>
      </w:r>
      <w:proofErr w:type="spellEnd"/>
      <w:r w:rsidRPr="0063770F">
        <w:rPr>
          <w:rFonts w:ascii="Arial" w:hAnsi="Arial" w:cs="Arial"/>
          <w:color w:val="222222"/>
          <w:sz w:val="20"/>
          <w:szCs w:val="20"/>
          <w:shd w:val="clear" w:color="auto" w:fill="FFFFFF"/>
        </w:rPr>
        <w:t xml:space="preserve"> </w:t>
      </w:r>
      <w:proofErr w:type="spellStart"/>
      <w:r w:rsidRPr="0063770F">
        <w:rPr>
          <w:rFonts w:ascii="Arial" w:hAnsi="Arial" w:cs="Arial"/>
          <w:color w:val="222222"/>
          <w:sz w:val="20"/>
          <w:szCs w:val="20"/>
          <w:shd w:val="clear" w:color="auto" w:fill="FFFFFF"/>
        </w:rPr>
        <w:t>molitor</w:t>
      </w:r>
      <w:proofErr w:type="spellEnd"/>
      <w:r w:rsidRPr="0063770F">
        <w:rPr>
          <w:rFonts w:ascii="Arial" w:hAnsi="Arial" w:cs="Arial"/>
          <w:color w:val="222222"/>
          <w:sz w:val="20"/>
          <w:szCs w:val="20"/>
          <w:shd w:val="clear" w:color="auto" w:fill="FFFFFF"/>
        </w:rPr>
        <w:t>): Novel food or potential improvers for wheat flour</w:t>
      </w:r>
      <w:proofErr w:type="gramStart"/>
      <w:r w:rsidRPr="0063770F">
        <w:rPr>
          <w:rFonts w:ascii="Arial" w:hAnsi="Arial" w:cs="Arial"/>
          <w:color w:val="222222"/>
          <w:sz w:val="20"/>
          <w:szCs w:val="20"/>
          <w:shd w:val="clear" w:color="auto" w:fill="FFFFFF"/>
        </w:rPr>
        <w:t>?.</w:t>
      </w:r>
      <w:proofErr w:type="gramEnd"/>
      <w:r w:rsidRPr="0063770F">
        <w:rPr>
          <w:rFonts w:ascii="Arial" w:hAnsi="Arial" w:cs="Arial"/>
          <w:color w:val="222222"/>
          <w:sz w:val="20"/>
          <w:szCs w:val="20"/>
          <w:shd w:val="clear" w:color="auto" w:fill="FFFFFF"/>
        </w:rPr>
        <w:t> </w:t>
      </w:r>
      <w:proofErr w:type="spellStart"/>
      <w:r w:rsidRPr="0072131B">
        <w:rPr>
          <w:rFonts w:ascii="Arial" w:hAnsi="Arial" w:cs="Arial"/>
          <w:i/>
          <w:iCs/>
          <w:color w:val="222222"/>
          <w:sz w:val="20"/>
          <w:szCs w:val="20"/>
          <w:shd w:val="clear" w:color="auto" w:fill="FFFFFF"/>
          <w:lang w:val="es-ES"/>
        </w:rPr>
        <w:t>Lwt</w:t>
      </w:r>
      <w:proofErr w:type="spellEnd"/>
      <w:r w:rsidRPr="0072131B">
        <w:rPr>
          <w:rFonts w:ascii="Arial" w:hAnsi="Arial" w:cs="Arial"/>
          <w:color w:val="222222"/>
          <w:sz w:val="20"/>
          <w:szCs w:val="20"/>
          <w:shd w:val="clear" w:color="auto" w:fill="FFFFFF"/>
          <w:lang w:val="es-ES"/>
        </w:rPr>
        <w:t>, </w:t>
      </w:r>
      <w:r w:rsidRPr="0072131B">
        <w:rPr>
          <w:rFonts w:ascii="Arial" w:hAnsi="Arial" w:cs="Arial"/>
          <w:i/>
          <w:iCs/>
          <w:color w:val="222222"/>
          <w:sz w:val="20"/>
          <w:szCs w:val="20"/>
          <w:shd w:val="clear" w:color="auto" w:fill="FFFFFF"/>
          <w:lang w:val="es-ES"/>
        </w:rPr>
        <w:t>118</w:t>
      </w:r>
      <w:r w:rsidRPr="0072131B">
        <w:rPr>
          <w:rFonts w:ascii="Arial" w:hAnsi="Arial" w:cs="Arial"/>
          <w:color w:val="222222"/>
          <w:sz w:val="20"/>
          <w:szCs w:val="20"/>
          <w:shd w:val="clear" w:color="auto" w:fill="FFFFFF"/>
          <w:lang w:val="es-ES"/>
        </w:rPr>
        <w:t>, 108867.</w:t>
      </w:r>
    </w:p>
    <w:p w14:paraId="096490D3" w14:textId="77777777" w:rsidR="0072131B" w:rsidRPr="0063770F" w:rsidRDefault="0072131B" w:rsidP="0072131B">
      <w:pPr>
        <w:spacing w:after="0" w:line="240" w:lineRule="auto"/>
        <w:jc w:val="both"/>
        <w:rPr>
          <w:rFonts w:ascii="Arial" w:hAnsi="Arial" w:cs="Arial"/>
          <w:color w:val="222222"/>
          <w:sz w:val="20"/>
          <w:szCs w:val="20"/>
          <w:shd w:val="clear" w:color="auto" w:fill="FFFFFF"/>
        </w:rPr>
      </w:pPr>
      <w:r w:rsidRPr="00530607">
        <w:rPr>
          <w:rFonts w:ascii="Arial" w:hAnsi="Arial" w:cs="Arial"/>
          <w:color w:val="222222"/>
          <w:sz w:val="20"/>
          <w:szCs w:val="20"/>
          <w:shd w:val="clear" w:color="auto" w:fill="FFFFFF"/>
          <w:lang w:val="es-ES"/>
        </w:rPr>
        <w:t>[8] Del Hierro, J. N., Gutiérrez-</w:t>
      </w:r>
      <w:proofErr w:type="spellStart"/>
      <w:r w:rsidRPr="00530607">
        <w:rPr>
          <w:rFonts w:ascii="Arial" w:hAnsi="Arial" w:cs="Arial"/>
          <w:color w:val="222222"/>
          <w:sz w:val="20"/>
          <w:szCs w:val="20"/>
          <w:shd w:val="clear" w:color="auto" w:fill="FFFFFF"/>
          <w:lang w:val="es-ES"/>
        </w:rPr>
        <w:t>Docio</w:t>
      </w:r>
      <w:proofErr w:type="spellEnd"/>
      <w:r w:rsidRPr="00530607">
        <w:rPr>
          <w:rFonts w:ascii="Arial" w:hAnsi="Arial" w:cs="Arial"/>
          <w:color w:val="222222"/>
          <w:sz w:val="20"/>
          <w:szCs w:val="20"/>
          <w:shd w:val="clear" w:color="auto" w:fill="FFFFFF"/>
          <w:lang w:val="es-ES"/>
        </w:rPr>
        <w:t xml:space="preserve">, A., Otero, P., Reglero, G., &amp; Martin, D. (2020). </w:t>
      </w:r>
      <w:r w:rsidRPr="0063770F">
        <w:rPr>
          <w:rFonts w:ascii="Arial" w:hAnsi="Arial" w:cs="Arial"/>
          <w:color w:val="222222"/>
          <w:sz w:val="20"/>
          <w:szCs w:val="20"/>
          <w:shd w:val="clear" w:color="auto" w:fill="FFFFFF"/>
        </w:rPr>
        <w:t xml:space="preserve">Characterization, antioxidant activity, and inhibitory effect on pancreatic lipase of extracts from the edible insects </w:t>
      </w:r>
      <w:proofErr w:type="spellStart"/>
      <w:r w:rsidRPr="0063770F">
        <w:rPr>
          <w:rFonts w:ascii="Arial" w:hAnsi="Arial" w:cs="Arial"/>
          <w:color w:val="222222"/>
          <w:sz w:val="20"/>
          <w:szCs w:val="20"/>
          <w:shd w:val="clear" w:color="auto" w:fill="FFFFFF"/>
        </w:rPr>
        <w:t>Acheta</w:t>
      </w:r>
      <w:proofErr w:type="spellEnd"/>
      <w:r w:rsidRPr="0063770F">
        <w:rPr>
          <w:rFonts w:ascii="Arial" w:hAnsi="Arial" w:cs="Arial"/>
          <w:color w:val="222222"/>
          <w:sz w:val="20"/>
          <w:szCs w:val="20"/>
          <w:shd w:val="clear" w:color="auto" w:fill="FFFFFF"/>
        </w:rPr>
        <w:t xml:space="preserve"> </w:t>
      </w:r>
      <w:proofErr w:type="spellStart"/>
      <w:r w:rsidRPr="0063770F">
        <w:rPr>
          <w:rFonts w:ascii="Arial" w:hAnsi="Arial" w:cs="Arial"/>
          <w:color w:val="222222"/>
          <w:sz w:val="20"/>
          <w:szCs w:val="20"/>
          <w:shd w:val="clear" w:color="auto" w:fill="FFFFFF"/>
        </w:rPr>
        <w:t>domesticus</w:t>
      </w:r>
      <w:proofErr w:type="spellEnd"/>
      <w:r w:rsidRPr="0063770F">
        <w:rPr>
          <w:rFonts w:ascii="Arial" w:hAnsi="Arial" w:cs="Arial"/>
          <w:color w:val="222222"/>
          <w:sz w:val="20"/>
          <w:szCs w:val="20"/>
          <w:shd w:val="clear" w:color="auto" w:fill="FFFFFF"/>
        </w:rPr>
        <w:t xml:space="preserve"> and </w:t>
      </w:r>
      <w:proofErr w:type="spellStart"/>
      <w:r w:rsidRPr="0063770F">
        <w:rPr>
          <w:rFonts w:ascii="Arial" w:hAnsi="Arial" w:cs="Arial"/>
          <w:color w:val="222222"/>
          <w:sz w:val="20"/>
          <w:szCs w:val="20"/>
          <w:shd w:val="clear" w:color="auto" w:fill="FFFFFF"/>
        </w:rPr>
        <w:t>Tenebrio</w:t>
      </w:r>
      <w:proofErr w:type="spellEnd"/>
      <w:r w:rsidRPr="0063770F">
        <w:rPr>
          <w:rFonts w:ascii="Arial" w:hAnsi="Arial" w:cs="Arial"/>
          <w:color w:val="222222"/>
          <w:sz w:val="20"/>
          <w:szCs w:val="20"/>
          <w:shd w:val="clear" w:color="auto" w:fill="FFFFFF"/>
        </w:rPr>
        <w:t xml:space="preserve"> </w:t>
      </w:r>
      <w:proofErr w:type="spellStart"/>
      <w:r w:rsidRPr="0063770F">
        <w:rPr>
          <w:rFonts w:ascii="Arial" w:hAnsi="Arial" w:cs="Arial"/>
          <w:color w:val="222222"/>
          <w:sz w:val="20"/>
          <w:szCs w:val="20"/>
          <w:shd w:val="clear" w:color="auto" w:fill="FFFFFF"/>
        </w:rPr>
        <w:t>molitor</w:t>
      </w:r>
      <w:proofErr w:type="spellEnd"/>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Food Chemistry</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309</w:t>
      </w:r>
      <w:r w:rsidRPr="0063770F">
        <w:rPr>
          <w:rFonts w:ascii="Arial" w:hAnsi="Arial" w:cs="Arial"/>
          <w:color w:val="222222"/>
          <w:sz w:val="20"/>
          <w:szCs w:val="20"/>
          <w:shd w:val="clear" w:color="auto" w:fill="FFFFFF"/>
        </w:rPr>
        <w:t>, 125742.</w:t>
      </w:r>
    </w:p>
    <w:p w14:paraId="7214989C" w14:textId="77777777" w:rsidR="0072131B" w:rsidRPr="0063770F" w:rsidRDefault="0072131B" w:rsidP="0072131B">
      <w:pPr>
        <w:spacing w:after="0" w:line="240" w:lineRule="auto"/>
        <w:jc w:val="both"/>
        <w:rPr>
          <w:rFonts w:ascii="Arial" w:eastAsia="Times New Roman" w:hAnsi="Arial" w:cs="Arial"/>
          <w:color w:val="222222"/>
          <w:sz w:val="20"/>
          <w:szCs w:val="20"/>
        </w:rPr>
      </w:pPr>
      <w:r>
        <w:rPr>
          <w:rFonts w:ascii="Arial" w:eastAsia="Times New Roman" w:hAnsi="Arial" w:cs="Arial"/>
          <w:color w:val="222222"/>
          <w:sz w:val="20"/>
          <w:szCs w:val="20"/>
        </w:rPr>
        <w:t xml:space="preserve">[9] </w:t>
      </w:r>
      <w:r w:rsidRPr="0063770F">
        <w:rPr>
          <w:rFonts w:ascii="Arial" w:eastAsia="Times New Roman" w:hAnsi="Arial" w:cs="Arial"/>
          <w:color w:val="222222"/>
          <w:sz w:val="20"/>
          <w:szCs w:val="20"/>
        </w:rPr>
        <w:t xml:space="preserve">Adeyeye, E. I., &amp; </w:t>
      </w:r>
      <w:proofErr w:type="spellStart"/>
      <w:r w:rsidRPr="0063770F">
        <w:rPr>
          <w:rFonts w:ascii="Arial" w:eastAsia="Times New Roman" w:hAnsi="Arial" w:cs="Arial"/>
          <w:color w:val="222222"/>
          <w:sz w:val="20"/>
          <w:szCs w:val="20"/>
        </w:rPr>
        <w:t>Awokunmi</w:t>
      </w:r>
      <w:proofErr w:type="spellEnd"/>
      <w:r w:rsidRPr="0063770F">
        <w:rPr>
          <w:rFonts w:ascii="Arial" w:eastAsia="Times New Roman" w:hAnsi="Arial" w:cs="Arial"/>
          <w:color w:val="222222"/>
          <w:sz w:val="20"/>
          <w:szCs w:val="20"/>
        </w:rPr>
        <w:t xml:space="preserve">, E. E. (2010). Chemical composition of female and male giant African crickets, </w:t>
      </w:r>
      <w:proofErr w:type="spellStart"/>
      <w:r w:rsidRPr="0063770F">
        <w:rPr>
          <w:rFonts w:ascii="Arial" w:eastAsia="Times New Roman" w:hAnsi="Arial" w:cs="Arial"/>
          <w:i/>
          <w:color w:val="222222"/>
          <w:sz w:val="20"/>
          <w:szCs w:val="20"/>
        </w:rPr>
        <w:t>Brachytrypes</w:t>
      </w:r>
      <w:proofErr w:type="spellEnd"/>
      <w:r w:rsidRPr="0063770F">
        <w:rPr>
          <w:rFonts w:ascii="Arial" w:eastAsia="Times New Roman" w:hAnsi="Arial" w:cs="Arial"/>
          <w:i/>
          <w:color w:val="222222"/>
          <w:sz w:val="20"/>
          <w:szCs w:val="20"/>
        </w:rPr>
        <w:t xml:space="preserve"> </w:t>
      </w:r>
      <w:proofErr w:type="spellStart"/>
      <w:r w:rsidRPr="0063770F">
        <w:rPr>
          <w:rFonts w:ascii="Arial" w:eastAsia="Times New Roman" w:hAnsi="Arial" w:cs="Arial"/>
          <w:i/>
          <w:color w:val="222222"/>
          <w:sz w:val="20"/>
          <w:szCs w:val="20"/>
        </w:rPr>
        <w:t>membranaceus</w:t>
      </w:r>
      <w:proofErr w:type="spellEnd"/>
      <w:r w:rsidRPr="0063770F">
        <w:rPr>
          <w:rFonts w:ascii="Arial" w:eastAsia="Times New Roman" w:hAnsi="Arial" w:cs="Arial"/>
          <w:color w:val="222222"/>
          <w:sz w:val="20"/>
          <w:szCs w:val="20"/>
        </w:rPr>
        <w:t xml:space="preserve"> L. </w:t>
      </w:r>
      <w:r w:rsidRPr="0063770F">
        <w:rPr>
          <w:rFonts w:ascii="Arial" w:eastAsia="Times New Roman" w:hAnsi="Arial" w:cs="Arial"/>
          <w:i/>
          <w:iCs/>
          <w:color w:val="222222"/>
          <w:sz w:val="20"/>
          <w:szCs w:val="20"/>
        </w:rPr>
        <w:t>International journal Pharmaceutical and Bio-</w:t>
      </w:r>
      <w:proofErr w:type="gramStart"/>
      <w:r w:rsidRPr="0063770F">
        <w:rPr>
          <w:rFonts w:ascii="Arial" w:eastAsia="Times New Roman" w:hAnsi="Arial" w:cs="Arial"/>
          <w:i/>
          <w:iCs/>
          <w:color w:val="222222"/>
          <w:sz w:val="20"/>
          <w:szCs w:val="20"/>
        </w:rPr>
        <w:t>medical  Sciences</w:t>
      </w:r>
      <w:proofErr w:type="gramEnd"/>
      <w:r w:rsidRPr="0063770F">
        <w:rPr>
          <w:rFonts w:ascii="Arial" w:eastAsia="Times New Roman" w:hAnsi="Arial" w:cs="Arial"/>
          <w:color w:val="222222"/>
          <w:sz w:val="20"/>
          <w:szCs w:val="20"/>
        </w:rPr>
        <w:t xml:space="preserve">, </w:t>
      </w:r>
      <w:r w:rsidRPr="0063770F">
        <w:rPr>
          <w:rFonts w:ascii="Arial" w:eastAsia="Times New Roman" w:hAnsi="Arial" w:cs="Arial"/>
          <w:i/>
          <w:iCs/>
          <w:color w:val="222222"/>
          <w:sz w:val="20"/>
          <w:szCs w:val="20"/>
        </w:rPr>
        <w:t>1</w:t>
      </w:r>
      <w:r w:rsidRPr="0063770F">
        <w:rPr>
          <w:rFonts w:ascii="Arial" w:eastAsia="Times New Roman" w:hAnsi="Arial" w:cs="Arial"/>
          <w:color w:val="222222"/>
          <w:sz w:val="20"/>
          <w:szCs w:val="20"/>
        </w:rPr>
        <w:t>(4), 125-136.</w:t>
      </w:r>
    </w:p>
    <w:p w14:paraId="43BF4E0F" w14:textId="77777777" w:rsidR="00087ABD" w:rsidRPr="00CC080B" w:rsidRDefault="00087ABD" w:rsidP="0072131B">
      <w:pPr>
        <w:spacing w:after="0" w:line="240" w:lineRule="auto"/>
        <w:jc w:val="both"/>
        <w:rPr>
          <w:rFonts w:ascii="Arial" w:hAnsi="Arial" w:cs="Arial"/>
          <w:color w:val="222222"/>
          <w:sz w:val="20"/>
          <w:szCs w:val="20"/>
          <w:shd w:val="clear" w:color="auto" w:fill="FFFFFF"/>
          <w:lang w:val="es-ES"/>
        </w:rPr>
      </w:pPr>
      <w:r>
        <w:rPr>
          <w:rFonts w:ascii="Arial" w:hAnsi="Arial" w:cs="Arial"/>
          <w:color w:val="222222"/>
          <w:sz w:val="20"/>
          <w:szCs w:val="20"/>
          <w:shd w:val="clear" w:color="auto" w:fill="FFFFFF"/>
        </w:rPr>
        <w:t xml:space="preserve">[10] </w:t>
      </w:r>
      <w:r w:rsidRPr="00E8597B">
        <w:rPr>
          <w:rFonts w:ascii="Arial" w:hAnsi="Arial" w:cs="Arial"/>
          <w:color w:val="222222"/>
          <w:sz w:val="20"/>
          <w:szCs w:val="20"/>
          <w:shd w:val="clear" w:color="auto" w:fill="FFFFFF"/>
        </w:rPr>
        <w:t xml:space="preserve">Purcell, A. E., Walter, W. M., &amp; Wilson, L. G. (2021). Sweet potatoes. In Quality and preservation of vegetables (pp. 285-304). </w:t>
      </w:r>
      <w:r w:rsidRPr="00CC080B">
        <w:rPr>
          <w:rFonts w:ascii="Arial" w:hAnsi="Arial" w:cs="Arial"/>
          <w:color w:val="222222"/>
          <w:sz w:val="20"/>
          <w:szCs w:val="20"/>
          <w:shd w:val="clear" w:color="auto" w:fill="FFFFFF"/>
          <w:lang w:val="es-ES"/>
        </w:rPr>
        <w:t xml:space="preserve">CRC </w:t>
      </w:r>
      <w:proofErr w:type="spellStart"/>
      <w:r w:rsidRPr="00CC080B">
        <w:rPr>
          <w:rFonts w:ascii="Arial" w:hAnsi="Arial" w:cs="Arial"/>
          <w:color w:val="222222"/>
          <w:sz w:val="20"/>
          <w:szCs w:val="20"/>
          <w:shd w:val="clear" w:color="auto" w:fill="FFFFFF"/>
          <w:lang w:val="es-ES"/>
        </w:rPr>
        <w:t>press</w:t>
      </w:r>
      <w:proofErr w:type="spellEnd"/>
      <w:r w:rsidRPr="00CC080B">
        <w:rPr>
          <w:rFonts w:ascii="Arial" w:hAnsi="Arial" w:cs="Arial"/>
          <w:color w:val="222222"/>
          <w:sz w:val="20"/>
          <w:szCs w:val="20"/>
          <w:shd w:val="clear" w:color="auto" w:fill="FFFFFF"/>
          <w:lang w:val="es-ES"/>
        </w:rPr>
        <w:t>.</w:t>
      </w:r>
    </w:p>
    <w:p w14:paraId="1D226A7F" w14:textId="77777777" w:rsidR="00087ABD" w:rsidRPr="0063770F" w:rsidRDefault="00087ABD" w:rsidP="0072131B">
      <w:pPr>
        <w:spacing w:after="0" w:line="240" w:lineRule="auto"/>
        <w:jc w:val="both"/>
        <w:rPr>
          <w:rFonts w:ascii="Arial" w:hAnsi="Arial" w:cs="Arial"/>
          <w:color w:val="222222"/>
          <w:sz w:val="20"/>
          <w:szCs w:val="20"/>
          <w:shd w:val="clear" w:color="auto" w:fill="FFFFFF"/>
        </w:rPr>
      </w:pPr>
      <w:r w:rsidRPr="00530607">
        <w:rPr>
          <w:rFonts w:ascii="Arial" w:hAnsi="Arial" w:cs="Arial"/>
          <w:color w:val="222222"/>
          <w:sz w:val="20"/>
          <w:szCs w:val="20"/>
          <w:shd w:val="clear" w:color="auto" w:fill="FFFFFF"/>
          <w:lang w:val="es-ES"/>
        </w:rPr>
        <w:lastRenderedPageBreak/>
        <w:t xml:space="preserve">[11] Van </w:t>
      </w:r>
      <w:proofErr w:type="spellStart"/>
      <w:r w:rsidRPr="00530607">
        <w:rPr>
          <w:rFonts w:ascii="Arial" w:hAnsi="Arial" w:cs="Arial"/>
          <w:color w:val="222222"/>
          <w:sz w:val="20"/>
          <w:szCs w:val="20"/>
          <w:shd w:val="clear" w:color="auto" w:fill="FFFFFF"/>
          <w:lang w:val="es-ES"/>
        </w:rPr>
        <w:t>Jaarsveld</w:t>
      </w:r>
      <w:proofErr w:type="spellEnd"/>
      <w:r w:rsidRPr="00530607">
        <w:rPr>
          <w:rFonts w:ascii="Arial" w:hAnsi="Arial" w:cs="Arial"/>
          <w:color w:val="222222"/>
          <w:sz w:val="20"/>
          <w:szCs w:val="20"/>
          <w:shd w:val="clear" w:color="auto" w:fill="FFFFFF"/>
          <w:lang w:val="es-ES"/>
        </w:rPr>
        <w:t xml:space="preserve">, P. J., </w:t>
      </w:r>
      <w:proofErr w:type="spellStart"/>
      <w:r w:rsidRPr="00530607">
        <w:rPr>
          <w:rFonts w:ascii="Arial" w:hAnsi="Arial" w:cs="Arial"/>
          <w:color w:val="222222"/>
          <w:sz w:val="20"/>
          <w:szCs w:val="20"/>
          <w:shd w:val="clear" w:color="auto" w:fill="FFFFFF"/>
          <w:lang w:val="es-ES"/>
        </w:rPr>
        <w:t>Marais</w:t>
      </w:r>
      <w:proofErr w:type="spellEnd"/>
      <w:r w:rsidRPr="00530607">
        <w:rPr>
          <w:rFonts w:ascii="Arial" w:hAnsi="Arial" w:cs="Arial"/>
          <w:color w:val="222222"/>
          <w:sz w:val="20"/>
          <w:szCs w:val="20"/>
          <w:shd w:val="clear" w:color="auto" w:fill="FFFFFF"/>
          <w:lang w:val="es-ES"/>
        </w:rPr>
        <w:t xml:space="preserve">, D. W., </w:t>
      </w:r>
      <w:proofErr w:type="spellStart"/>
      <w:r w:rsidRPr="00530607">
        <w:rPr>
          <w:rFonts w:ascii="Arial" w:hAnsi="Arial" w:cs="Arial"/>
          <w:color w:val="222222"/>
          <w:sz w:val="20"/>
          <w:szCs w:val="20"/>
          <w:shd w:val="clear" w:color="auto" w:fill="FFFFFF"/>
          <w:lang w:val="es-ES"/>
        </w:rPr>
        <w:t>Harmse</w:t>
      </w:r>
      <w:proofErr w:type="spellEnd"/>
      <w:r w:rsidRPr="00530607">
        <w:rPr>
          <w:rFonts w:ascii="Arial" w:hAnsi="Arial" w:cs="Arial"/>
          <w:color w:val="222222"/>
          <w:sz w:val="20"/>
          <w:szCs w:val="20"/>
          <w:shd w:val="clear" w:color="auto" w:fill="FFFFFF"/>
          <w:lang w:val="es-ES"/>
        </w:rPr>
        <w:t xml:space="preserve">, E., </w:t>
      </w:r>
      <w:proofErr w:type="spellStart"/>
      <w:r w:rsidRPr="00530607">
        <w:rPr>
          <w:rFonts w:ascii="Arial" w:hAnsi="Arial" w:cs="Arial"/>
          <w:color w:val="222222"/>
          <w:sz w:val="20"/>
          <w:szCs w:val="20"/>
          <w:shd w:val="clear" w:color="auto" w:fill="FFFFFF"/>
          <w:lang w:val="es-ES"/>
        </w:rPr>
        <w:t>Nestel</w:t>
      </w:r>
      <w:proofErr w:type="spellEnd"/>
      <w:r w:rsidRPr="00530607">
        <w:rPr>
          <w:rFonts w:ascii="Arial" w:hAnsi="Arial" w:cs="Arial"/>
          <w:color w:val="222222"/>
          <w:sz w:val="20"/>
          <w:szCs w:val="20"/>
          <w:shd w:val="clear" w:color="auto" w:fill="FFFFFF"/>
          <w:lang w:val="es-ES"/>
        </w:rPr>
        <w:t xml:space="preserve">, P., &amp; </w:t>
      </w:r>
      <w:proofErr w:type="spellStart"/>
      <w:r w:rsidRPr="00530607">
        <w:rPr>
          <w:rFonts w:ascii="Arial" w:hAnsi="Arial" w:cs="Arial"/>
          <w:color w:val="222222"/>
          <w:sz w:val="20"/>
          <w:szCs w:val="20"/>
          <w:shd w:val="clear" w:color="auto" w:fill="FFFFFF"/>
          <w:lang w:val="es-ES"/>
        </w:rPr>
        <w:t>Rodriguez</w:t>
      </w:r>
      <w:proofErr w:type="spellEnd"/>
      <w:r w:rsidRPr="00530607">
        <w:rPr>
          <w:rFonts w:ascii="Arial" w:hAnsi="Arial" w:cs="Arial"/>
          <w:color w:val="222222"/>
          <w:sz w:val="20"/>
          <w:szCs w:val="20"/>
          <w:shd w:val="clear" w:color="auto" w:fill="FFFFFF"/>
          <w:lang w:val="es-ES"/>
        </w:rPr>
        <w:t xml:space="preserve">-Amaya, D. B. (2006). </w:t>
      </w:r>
      <w:r w:rsidRPr="0063770F">
        <w:rPr>
          <w:rFonts w:ascii="Arial" w:hAnsi="Arial" w:cs="Arial"/>
          <w:color w:val="222222"/>
          <w:sz w:val="20"/>
          <w:szCs w:val="20"/>
          <w:shd w:val="clear" w:color="auto" w:fill="FFFFFF"/>
        </w:rPr>
        <w:t>Retention of β-carotene in boiled, mashed, orange-fleshed sweet potato. </w:t>
      </w:r>
      <w:r w:rsidRPr="0063770F">
        <w:rPr>
          <w:rFonts w:ascii="Arial" w:hAnsi="Arial" w:cs="Arial"/>
          <w:i/>
          <w:iCs/>
          <w:color w:val="222222"/>
          <w:sz w:val="20"/>
          <w:szCs w:val="20"/>
          <w:shd w:val="clear" w:color="auto" w:fill="FFFFFF"/>
        </w:rPr>
        <w:t>Journal of Food Composition and Analysis</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19</w:t>
      </w:r>
      <w:r w:rsidRPr="0063770F">
        <w:rPr>
          <w:rFonts w:ascii="Arial" w:hAnsi="Arial" w:cs="Arial"/>
          <w:color w:val="222222"/>
          <w:sz w:val="20"/>
          <w:szCs w:val="20"/>
          <w:shd w:val="clear" w:color="auto" w:fill="FFFFFF"/>
        </w:rPr>
        <w:t>(4), 321-329.</w:t>
      </w:r>
    </w:p>
    <w:p w14:paraId="4C5C43D5" w14:textId="77777777" w:rsidR="00087ABD" w:rsidRPr="0063770F" w:rsidRDefault="00087ABD" w:rsidP="00087ABD">
      <w:pPr>
        <w:spacing w:after="0" w:line="240" w:lineRule="auto"/>
        <w:jc w:val="both"/>
        <w:rPr>
          <w:rFonts w:ascii="Arial" w:eastAsia="Times New Roman" w:hAnsi="Arial" w:cs="Arial"/>
          <w:color w:val="222222"/>
          <w:sz w:val="20"/>
          <w:szCs w:val="20"/>
        </w:rPr>
      </w:pPr>
      <w:r>
        <w:rPr>
          <w:rFonts w:ascii="Arial" w:eastAsia="Times New Roman" w:hAnsi="Arial" w:cs="Arial"/>
          <w:color w:val="222222"/>
          <w:sz w:val="20"/>
          <w:szCs w:val="20"/>
        </w:rPr>
        <w:t xml:space="preserve">[12] </w:t>
      </w:r>
      <w:r w:rsidRPr="0063770F">
        <w:rPr>
          <w:rFonts w:ascii="Arial" w:eastAsia="Times New Roman" w:hAnsi="Arial" w:cs="Arial"/>
          <w:color w:val="222222"/>
          <w:sz w:val="20"/>
          <w:szCs w:val="20"/>
        </w:rPr>
        <w:t xml:space="preserve">FAO (2006). A Cassava Industrial Revolution in Nigeria. </w:t>
      </w:r>
      <w:r w:rsidRPr="0063770F">
        <w:rPr>
          <w:rFonts w:ascii="Arial" w:eastAsia="Times New Roman" w:hAnsi="Arial" w:cs="Arial"/>
          <w:color w:val="222222"/>
          <w:sz w:val="20"/>
          <w:szCs w:val="20"/>
          <w:lang w:val="es-ES"/>
        </w:rPr>
        <w:t xml:space="preserve">FAO </w:t>
      </w:r>
      <w:proofErr w:type="spellStart"/>
      <w:r w:rsidRPr="0063770F">
        <w:rPr>
          <w:rFonts w:ascii="Arial" w:eastAsia="Times New Roman" w:hAnsi="Arial" w:cs="Arial"/>
          <w:color w:val="222222"/>
          <w:sz w:val="20"/>
          <w:szCs w:val="20"/>
          <w:lang w:val="es-ES"/>
        </w:rPr>
        <w:t>Corporate</w:t>
      </w:r>
      <w:proofErr w:type="spellEnd"/>
      <w:r w:rsidRPr="0063770F">
        <w:rPr>
          <w:rFonts w:ascii="Arial" w:eastAsia="Times New Roman" w:hAnsi="Arial" w:cs="Arial"/>
          <w:color w:val="222222"/>
          <w:sz w:val="20"/>
          <w:szCs w:val="20"/>
          <w:lang w:val="es-ES"/>
        </w:rPr>
        <w:t xml:space="preserve"> </w:t>
      </w:r>
      <w:proofErr w:type="spellStart"/>
      <w:r w:rsidRPr="0063770F">
        <w:rPr>
          <w:rFonts w:ascii="Arial" w:eastAsia="Times New Roman" w:hAnsi="Arial" w:cs="Arial"/>
          <w:color w:val="222222"/>
          <w:sz w:val="20"/>
          <w:szCs w:val="20"/>
          <w:lang w:val="es-ES"/>
        </w:rPr>
        <w:t>Document</w:t>
      </w:r>
      <w:proofErr w:type="spellEnd"/>
      <w:r w:rsidRPr="0063770F">
        <w:rPr>
          <w:rFonts w:ascii="Arial" w:eastAsia="Times New Roman" w:hAnsi="Arial" w:cs="Arial"/>
          <w:color w:val="222222"/>
          <w:sz w:val="20"/>
          <w:szCs w:val="20"/>
          <w:lang w:val="es-ES"/>
        </w:rPr>
        <w:t xml:space="preserve"> </w:t>
      </w:r>
      <w:proofErr w:type="spellStart"/>
      <w:r w:rsidRPr="0063770F">
        <w:rPr>
          <w:rFonts w:ascii="Arial" w:eastAsia="Times New Roman" w:hAnsi="Arial" w:cs="Arial"/>
          <w:color w:val="222222"/>
          <w:sz w:val="20"/>
          <w:szCs w:val="20"/>
          <w:lang w:val="es-ES"/>
        </w:rPr>
        <w:t>Repository</w:t>
      </w:r>
      <w:proofErr w:type="spellEnd"/>
      <w:r w:rsidRPr="0063770F">
        <w:rPr>
          <w:rFonts w:ascii="Arial" w:eastAsia="Times New Roman" w:hAnsi="Arial" w:cs="Arial"/>
          <w:color w:val="222222"/>
          <w:sz w:val="20"/>
          <w:szCs w:val="20"/>
          <w:lang w:val="es-ES"/>
        </w:rPr>
        <w:t xml:space="preserve">. http://www.fao.orga// </w:t>
      </w:r>
      <w:proofErr w:type="spellStart"/>
      <w:r w:rsidRPr="0063770F">
        <w:rPr>
          <w:rFonts w:ascii="Arial" w:eastAsia="Times New Roman" w:hAnsi="Arial" w:cs="Arial"/>
          <w:color w:val="222222"/>
          <w:sz w:val="20"/>
          <w:szCs w:val="20"/>
          <w:lang w:val="es-ES"/>
        </w:rPr>
        <w:t>docrep</w:t>
      </w:r>
      <w:proofErr w:type="spellEnd"/>
      <w:r w:rsidRPr="0063770F">
        <w:rPr>
          <w:rFonts w:ascii="Arial" w:eastAsia="Times New Roman" w:hAnsi="Arial" w:cs="Arial"/>
          <w:color w:val="222222"/>
          <w:sz w:val="20"/>
          <w:szCs w:val="20"/>
          <w:lang w:val="es-ES"/>
        </w:rPr>
        <w:t xml:space="preserve">/007/y5548e/y5 548e06htm. </w:t>
      </w:r>
      <w:r w:rsidRPr="0063770F">
        <w:rPr>
          <w:rFonts w:ascii="Arial" w:eastAsia="Times New Roman" w:hAnsi="Arial" w:cs="Arial"/>
          <w:color w:val="222222"/>
          <w:sz w:val="20"/>
          <w:szCs w:val="20"/>
        </w:rPr>
        <w:t>(Accessed 05/12/11).</w:t>
      </w:r>
    </w:p>
    <w:p w14:paraId="0AA316FA"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[13] </w:t>
      </w:r>
      <w:proofErr w:type="spellStart"/>
      <w:r w:rsidRPr="00A77BEB">
        <w:rPr>
          <w:rFonts w:ascii="Arial" w:hAnsi="Arial" w:cs="Arial"/>
          <w:color w:val="222222"/>
          <w:sz w:val="20"/>
          <w:szCs w:val="20"/>
          <w:shd w:val="clear" w:color="auto" w:fill="FFFFFF"/>
        </w:rPr>
        <w:t>Noorfarahzilah</w:t>
      </w:r>
      <w:proofErr w:type="spellEnd"/>
      <w:r w:rsidRPr="00A77BEB">
        <w:rPr>
          <w:rFonts w:ascii="Arial" w:hAnsi="Arial" w:cs="Arial"/>
          <w:color w:val="222222"/>
          <w:sz w:val="20"/>
          <w:szCs w:val="20"/>
          <w:shd w:val="clear" w:color="auto" w:fill="FFFFFF"/>
        </w:rPr>
        <w:t xml:space="preserve">, M., Lee, J. S., </w:t>
      </w:r>
      <w:proofErr w:type="spellStart"/>
      <w:r w:rsidRPr="00A77BEB">
        <w:rPr>
          <w:rFonts w:ascii="Arial" w:hAnsi="Arial" w:cs="Arial"/>
          <w:color w:val="222222"/>
          <w:sz w:val="20"/>
          <w:szCs w:val="20"/>
          <w:shd w:val="clear" w:color="auto" w:fill="FFFFFF"/>
        </w:rPr>
        <w:t>Sharifudin</w:t>
      </w:r>
      <w:proofErr w:type="spellEnd"/>
      <w:r w:rsidRPr="00A77BEB">
        <w:rPr>
          <w:rFonts w:ascii="Arial" w:hAnsi="Arial" w:cs="Arial"/>
          <w:color w:val="222222"/>
          <w:sz w:val="20"/>
          <w:szCs w:val="20"/>
          <w:shd w:val="clear" w:color="auto" w:fill="FFFFFF"/>
        </w:rPr>
        <w:t xml:space="preserve">, M. S., </w:t>
      </w:r>
      <w:proofErr w:type="spellStart"/>
      <w:r w:rsidRPr="00A77BEB">
        <w:rPr>
          <w:rFonts w:ascii="Arial" w:hAnsi="Arial" w:cs="Arial"/>
          <w:color w:val="222222"/>
          <w:sz w:val="20"/>
          <w:szCs w:val="20"/>
          <w:shd w:val="clear" w:color="auto" w:fill="FFFFFF"/>
        </w:rPr>
        <w:t>Mohd</w:t>
      </w:r>
      <w:proofErr w:type="spellEnd"/>
      <w:r w:rsidRPr="00A77BEB">
        <w:rPr>
          <w:rFonts w:ascii="Arial" w:hAnsi="Arial" w:cs="Arial"/>
          <w:color w:val="222222"/>
          <w:sz w:val="20"/>
          <w:szCs w:val="20"/>
          <w:shd w:val="clear" w:color="auto" w:fill="FFFFFF"/>
        </w:rPr>
        <w:t xml:space="preserve"> </w:t>
      </w:r>
      <w:proofErr w:type="spellStart"/>
      <w:r w:rsidRPr="00A77BEB">
        <w:rPr>
          <w:rFonts w:ascii="Arial" w:hAnsi="Arial" w:cs="Arial"/>
          <w:color w:val="222222"/>
          <w:sz w:val="20"/>
          <w:szCs w:val="20"/>
          <w:shd w:val="clear" w:color="auto" w:fill="FFFFFF"/>
        </w:rPr>
        <w:t>Fadzelly</w:t>
      </w:r>
      <w:proofErr w:type="spellEnd"/>
      <w:r w:rsidRPr="00A77BEB">
        <w:rPr>
          <w:rFonts w:ascii="Arial" w:hAnsi="Arial" w:cs="Arial"/>
          <w:color w:val="222222"/>
          <w:sz w:val="20"/>
          <w:szCs w:val="20"/>
          <w:shd w:val="clear" w:color="auto" w:fill="FFFFFF"/>
        </w:rPr>
        <w:t xml:space="preserve">, A. B., &amp; </w:t>
      </w:r>
      <w:proofErr w:type="spellStart"/>
      <w:r w:rsidRPr="00A77BEB">
        <w:rPr>
          <w:rFonts w:ascii="Arial" w:hAnsi="Arial" w:cs="Arial"/>
          <w:color w:val="222222"/>
          <w:sz w:val="20"/>
          <w:szCs w:val="20"/>
          <w:shd w:val="clear" w:color="auto" w:fill="FFFFFF"/>
        </w:rPr>
        <w:t>Hasmadi</w:t>
      </w:r>
      <w:proofErr w:type="spellEnd"/>
      <w:r w:rsidRPr="00A77BEB">
        <w:rPr>
          <w:rFonts w:ascii="Arial" w:hAnsi="Arial" w:cs="Arial"/>
          <w:color w:val="222222"/>
          <w:sz w:val="20"/>
          <w:szCs w:val="20"/>
          <w:shd w:val="clear" w:color="auto" w:fill="FFFFFF"/>
        </w:rPr>
        <w:t>, M. (2014). Applications of composite flour in development of food products. International Food Research Journal, 21(6).</w:t>
      </w:r>
    </w:p>
    <w:p w14:paraId="2DB52B12" w14:textId="77777777" w:rsidR="00087ABD" w:rsidRDefault="00087ABD" w:rsidP="0072131B">
      <w:pPr>
        <w:spacing w:after="0" w:line="240" w:lineRule="auto"/>
        <w:jc w:val="both"/>
        <w:rPr>
          <w:rFonts w:ascii="Arial" w:hAnsi="Arial" w:cs="Arial"/>
          <w:bCs/>
          <w:sz w:val="20"/>
          <w:szCs w:val="20"/>
        </w:rPr>
      </w:pPr>
      <w:r>
        <w:rPr>
          <w:rFonts w:ascii="Arial" w:hAnsi="Arial" w:cs="Arial"/>
          <w:bCs/>
          <w:sz w:val="20"/>
          <w:szCs w:val="20"/>
          <w:lang w:val="es-ES"/>
        </w:rPr>
        <w:t xml:space="preserve">[14] </w:t>
      </w:r>
      <w:proofErr w:type="spellStart"/>
      <w:r w:rsidRPr="00A77BEB">
        <w:rPr>
          <w:rFonts w:ascii="Arial" w:hAnsi="Arial" w:cs="Arial"/>
          <w:bCs/>
          <w:sz w:val="20"/>
          <w:szCs w:val="20"/>
          <w:lang w:val="es-ES"/>
        </w:rPr>
        <w:t>Ubbor</w:t>
      </w:r>
      <w:proofErr w:type="spellEnd"/>
      <w:r w:rsidRPr="00A77BEB">
        <w:rPr>
          <w:rFonts w:ascii="Arial" w:hAnsi="Arial" w:cs="Arial"/>
          <w:bCs/>
          <w:sz w:val="20"/>
          <w:szCs w:val="20"/>
          <w:lang w:val="es-ES"/>
        </w:rPr>
        <w:t xml:space="preserve">, S. C., </w:t>
      </w:r>
      <w:proofErr w:type="spellStart"/>
      <w:r w:rsidRPr="00A77BEB">
        <w:rPr>
          <w:rFonts w:ascii="Arial" w:hAnsi="Arial" w:cs="Arial"/>
          <w:bCs/>
          <w:sz w:val="20"/>
          <w:szCs w:val="20"/>
          <w:lang w:val="es-ES"/>
        </w:rPr>
        <w:t>Arukwe</w:t>
      </w:r>
      <w:proofErr w:type="spellEnd"/>
      <w:r w:rsidRPr="00A77BEB">
        <w:rPr>
          <w:rFonts w:ascii="Arial" w:hAnsi="Arial" w:cs="Arial"/>
          <w:bCs/>
          <w:sz w:val="20"/>
          <w:szCs w:val="20"/>
          <w:lang w:val="es-ES"/>
        </w:rPr>
        <w:t xml:space="preserve">, D. C., </w:t>
      </w:r>
      <w:proofErr w:type="spellStart"/>
      <w:r w:rsidRPr="00A77BEB">
        <w:rPr>
          <w:rFonts w:ascii="Arial" w:hAnsi="Arial" w:cs="Arial"/>
          <w:bCs/>
          <w:sz w:val="20"/>
          <w:szCs w:val="20"/>
          <w:lang w:val="es-ES"/>
        </w:rPr>
        <w:t>Ezeocha</w:t>
      </w:r>
      <w:proofErr w:type="spellEnd"/>
      <w:r w:rsidRPr="00A77BEB">
        <w:rPr>
          <w:rFonts w:ascii="Arial" w:hAnsi="Arial" w:cs="Arial"/>
          <w:bCs/>
          <w:sz w:val="20"/>
          <w:szCs w:val="20"/>
          <w:lang w:val="es-ES"/>
        </w:rPr>
        <w:t xml:space="preserve">, V. C., </w:t>
      </w:r>
      <w:proofErr w:type="spellStart"/>
      <w:r w:rsidRPr="00A77BEB">
        <w:rPr>
          <w:rFonts w:ascii="Arial" w:hAnsi="Arial" w:cs="Arial"/>
          <w:bCs/>
          <w:sz w:val="20"/>
          <w:szCs w:val="20"/>
          <w:lang w:val="es-ES"/>
        </w:rPr>
        <w:t>Nwoso</w:t>
      </w:r>
      <w:proofErr w:type="spellEnd"/>
      <w:r w:rsidRPr="00A77BEB">
        <w:rPr>
          <w:rFonts w:ascii="Arial" w:hAnsi="Arial" w:cs="Arial"/>
          <w:bCs/>
          <w:sz w:val="20"/>
          <w:szCs w:val="20"/>
          <w:lang w:val="es-ES"/>
        </w:rPr>
        <w:t xml:space="preserve">, O. N., </w:t>
      </w:r>
      <w:proofErr w:type="spellStart"/>
      <w:r w:rsidRPr="00A77BEB">
        <w:rPr>
          <w:rFonts w:ascii="Arial" w:hAnsi="Arial" w:cs="Arial"/>
          <w:bCs/>
          <w:sz w:val="20"/>
          <w:szCs w:val="20"/>
          <w:lang w:val="es-ES"/>
        </w:rPr>
        <w:t>Iguh</w:t>
      </w:r>
      <w:proofErr w:type="spellEnd"/>
      <w:r w:rsidRPr="00A77BEB">
        <w:rPr>
          <w:rFonts w:ascii="Arial" w:hAnsi="Arial" w:cs="Arial"/>
          <w:bCs/>
          <w:sz w:val="20"/>
          <w:szCs w:val="20"/>
          <w:lang w:val="es-ES"/>
        </w:rPr>
        <w:t xml:space="preserve">, B. N., &amp; </w:t>
      </w:r>
      <w:proofErr w:type="spellStart"/>
      <w:r w:rsidRPr="00A77BEB">
        <w:rPr>
          <w:rFonts w:ascii="Arial" w:hAnsi="Arial" w:cs="Arial"/>
          <w:bCs/>
          <w:sz w:val="20"/>
          <w:szCs w:val="20"/>
          <w:lang w:val="es-ES"/>
        </w:rPr>
        <w:t>Nwibo</w:t>
      </w:r>
      <w:proofErr w:type="spellEnd"/>
      <w:r w:rsidRPr="00A77BEB">
        <w:rPr>
          <w:rFonts w:ascii="Arial" w:hAnsi="Arial" w:cs="Arial"/>
          <w:bCs/>
          <w:sz w:val="20"/>
          <w:szCs w:val="20"/>
          <w:lang w:val="es-ES"/>
        </w:rPr>
        <w:t xml:space="preserve">, O. G. (2022). </w:t>
      </w:r>
      <w:r w:rsidRPr="00A77BEB">
        <w:rPr>
          <w:rFonts w:ascii="Arial" w:hAnsi="Arial" w:cs="Arial"/>
          <w:bCs/>
          <w:sz w:val="20"/>
          <w:szCs w:val="20"/>
        </w:rPr>
        <w:t xml:space="preserve">Production and quality evaluation of ready to eat extruded snacks from flour blends of </w:t>
      </w:r>
      <w:proofErr w:type="spellStart"/>
      <w:r w:rsidRPr="00A77BEB">
        <w:rPr>
          <w:rFonts w:ascii="Arial" w:hAnsi="Arial" w:cs="Arial"/>
          <w:bCs/>
          <w:sz w:val="20"/>
          <w:szCs w:val="20"/>
        </w:rPr>
        <w:t>acha</w:t>
      </w:r>
      <w:proofErr w:type="spellEnd"/>
      <w:r w:rsidRPr="00A77BEB">
        <w:rPr>
          <w:rFonts w:ascii="Arial" w:hAnsi="Arial" w:cs="Arial"/>
          <w:bCs/>
          <w:sz w:val="20"/>
          <w:szCs w:val="20"/>
        </w:rPr>
        <w:t xml:space="preserve">-cowpea and sweet potato starch. </w:t>
      </w:r>
      <w:proofErr w:type="spellStart"/>
      <w:r w:rsidRPr="00A77BEB">
        <w:rPr>
          <w:rFonts w:ascii="Arial" w:hAnsi="Arial" w:cs="Arial"/>
          <w:bCs/>
          <w:sz w:val="20"/>
          <w:szCs w:val="20"/>
        </w:rPr>
        <w:t>Fudma</w:t>
      </w:r>
      <w:proofErr w:type="spellEnd"/>
      <w:r w:rsidRPr="00A77BEB">
        <w:rPr>
          <w:rFonts w:ascii="Arial" w:hAnsi="Arial" w:cs="Arial"/>
          <w:bCs/>
          <w:sz w:val="20"/>
          <w:szCs w:val="20"/>
        </w:rPr>
        <w:t xml:space="preserve"> Journal of Sciences, 6(4), 245-153.</w:t>
      </w:r>
    </w:p>
    <w:p w14:paraId="1A421880" w14:textId="77777777" w:rsidR="00087ABD" w:rsidRPr="0063770F"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[15] </w:t>
      </w:r>
      <w:r w:rsidRPr="0063770F">
        <w:rPr>
          <w:rFonts w:ascii="Arial" w:hAnsi="Arial" w:cs="Arial"/>
          <w:color w:val="222222"/>
          <w:sz w:val="20"/>
          <w:szCs w:val="20"/>
          <w:shd w:val="clear" w:color="auto" w:fill="FFFFFF"/>
        </w:rPr>
        <w:t xml:space="preserve">Kure, O. A., Ibrahim, S., &amp; </w:t>
      </w:r>
      <w:proofErr w:type="spellStart"/>
      <w:r w:rsidRPr="0063770F">
        <w:rPr>
          <w:rFonts w:ascii="Arial" w:hAnsi="Arial" w:cs="Arial"/>
          <w:color w:val="222222"/>
          <w:sz w:val="20"/>
          <w:szCs w:val="20"/>
          <w:shd w:val="clear" w:color="auto" w:fill="FFFFFF"/>
        </w:rPr>
        <w:t>Inikpi</w:t>
      </w:r>
      <w:proofErr w:type="spellEnd"/>
      <w:r w:rsidRPr="0063770F">
        <w:rPr>
          <w:rFonts w:ascii="Arial" w:hAnsi="Arial" w:cs="Arial"/>
          <w:color w:val="222222"/>
          <w:sz w:val="20"/>
          <w:szCs w:val="20"/>
          <w:shd w:val="clear" w:color="auto" w:fill="FFFFFF"/>
        </w:rPr>
        <w:t xml:space="preserve">, I. Z. (2022). Quality </w:t>
      </w:r>
      <w:proofErr w:type="spellStart"/>
      <w:r w:rsidRPr="0063770F">
        <w:rPr>
          <w:rFonts w:ascii="Arial" w:hAnsi="Arial" w:cs="Arial"/>
          <w:color w:val="222222"/>
          <w:sz w:val="20"/>
          <w:szCs w:val="20"/>
          <w:shd w:val="clear" w:color="auto" w:fill="FFFFFF"/>
        </w:rPr>
        <w:t>Evalution</w:t>
      </w:r>
      <w:proofErr w:type="spellEnd"/>
      <w:r w:rsidRPr="0063770F">
        <w:rPr>
          <w:rFonts w:ascii="Arial" w:hAnsi="Arial" w:cs="Arial"/>
          <w:color w:val="222222"/>
          <w:sz w:val="20"/>
          <w:szCs w:val="20"/>
          <w:shd w:val="clear" w:color="auto" w:fill="FFFFFF"/>
        </w:rPr>
        <w:t xml:space="preserve"> of Nigeria Base-</w:t>
      </w:r>
      <w:proofErr w:type="spellStart"/>
      <w:r w:rsidRPr="0063770F">
        <w:rPr>
          <w:rFonts w:ascii="Arial" w:hAnsi="Arial" w:cs="Arial"/>
          <w:color w:val="222222"/>
          <w:sz w:val="20"/>
          <w:szCs w:val="20"/>
          <w:shd w:val="clear" w:color="auto" w:fill="FFFFFF"/>
        </w:rPr>
        <w:t>masa</w:t>
      </w:r>
      <w:proofErr w:type="spellEnd"/>
      <w:r w:rsidRPr="0063770F">
        <w:rPr>
          <w:rFonts w:ascii="Arial" w:hAnsi="Arial" w:cs="Arial"/>
          <w:color w:val="222222"/>
          <w:sz w:val="20"/>
          <w:szCs w:val="20"/>
          <w:shd w:val="clear" w:color="auto" w:fill="FFFFFF"/>
        </w:rPr>
        <w:t xml:space="preserve"> from Broken Rice Enriched with African Yam Bean and Cricket Flour Blends. </w:t>
      </w:r>
      <w:r w:rsidRPr="0063770F">
        <w:rPr>
          <w:rFonts w:ascii="Arial" w:hAnsi="Arial" w:cs="Arial"/>
          <w:i/>
          <w:iCs/>
          <w:color w:val="222222"/>
          <w:sz w:val="20"/>
          <w:szCs w:val="20"/>
          <w:shd w:val="clear" w:color="auto" w:fill="FFFFFF"/>
        </w:rPr>
        <w:t>Current Journal of Applied Science and Technology</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41</w:t>
      </w:r>
      <w:r w:rsidRPr="0063770F">
        <w:rPr>
          <w:rFonts w:ascii="Arial" w:hAnsi="Arial" w:cs="Arial"/>
          <w:color w:val="222222"/>
          <w:sz w:val="20"/>
          <w:szCs w:val="20"/>
          <w:shd w:val="clear" w:color="auto" w:fill="FFFFFF"/>
        </w:rPr>
        <w:t>(5), 37-50.</w:t>
      </w:r>
    </w:p>
    <w:p w14:paraId="74B29A7F" w14:textId="77777777" w:rsidR="00087ABD" w:rsidRPr="0063770F"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[16] </w:t>
      </w:r>
      <w:proofErr w:type="spellStart"/>
      <w:r w:rsidRPr="0063770F">
        <w:rPr>
          <w:rFonts w:ascii="Arial" w:hAnsi="Arial" w:cs="Arial"/>
          <w:color w:val="222222"/>
          <w:sz w:val="20"/>
          <w:szCs w:val="20"/>
          <w:shd w:val="clear" w:color="auto" w:fill="FFFFFF"/>
        </w:rPr>
        <w:t>Igbabul</w:t>
      </w:r>
      <w:proofErr w:type="spellEnd"/>
      <w:r w:rsidRPr="0063770F">
        <w:rPr>
          <w:rFonts w:ascii="Arial" w:hAnsi="Arial" w:cs="Arial"/>
          <w:color w:val="222222"/>
          <w:sz w:val="20"/>
          <w:szCs w:val="20"/>
          <w:shd w:val="clear" w:color="auto" w:fill="FFFFFF"/>
        </w:rPr>
        <w:t xml:space="preserve">, B., Ogunrinde, M. D., &amp; </w:t>
      </w:r>
      <w:proofErr w:type="spellStart"/>
      <w:r w:rsidRPr="0063770F">
        <w:rPr>
          <w:rFonts w:ascii="Arial" w:hAnsi="Arial" w:cs="Arial"/>
          <w:color w:val="222222"/>
          <w:sz w:val="20"/>
          <w:szCs w:val="20"/>
          <w:shd w:val="clear" w:color="auto" w:fill="FFFFFF"/>
        </w:rPr>
        <w:t>Amove</w:t>
      </w:r>
      <w:proofErr w:type="spellEnd"/>
      <w:r w:rsidRPr="0063770F">
        <w:rPr>
          <w:rFonts w:ascii="Arial" w:hAnsi="Arial" w:cs="Arial"/>
          <w:color w:val="222222"/>
          <w:sz w:val="20"/>
          <w:szCs w:val="20"/>
          <w:shd w:val="clear" w:color="auto" w:fill="FFFFFF"/>
        </w:rPr>
        <w:t xml:space="preserve">, J. (2018). Proximate, micronutrient composition, physical and sensory properties of cookies produced with wheat, sweet </w:t>
      </w:r>
      <w:proofErr w:type="spellStart"/>
      <w:r w:rsidRPr="0063770F">
        <w:rPr>
          <w:rFonts w:ascii="Arial" w:hAnsi="Arial" w:cs="Arial"/>
          <w:color w:val="222222"/>
          <w:sz w:val="20"/>
          <w:szCs w:val="20"/>
          <w:shd w:val="clear" w:color="auto" w:fill="FFFFFF"/>
        </w:rPr>
        <w:t>detar</w:t>
      </w:r>
      <w:proofErr w:type="spellEnd"/>
      <w:r w:rsidRPr="0063770F">
        <w:rPr>
          <w:rFonts w:ascii="Arial" w:hAnsi="Arial" w:cs="Arial"/>
          <w:color w:val="222222"/>
          <w:sz w:val="20"/>
          <w:szCs w:val="20"/>
          <w:shd w:val="clear" w:color="auto" w:fill="FFFFFF"/>
        </w:rPr>
        <w:t xml:space="preserve"> and </w:t>
      </w:r>
      <w:proofErr w:type="spellStart"/>
      <w:r w:rsidRPr="0063770F">
        <w:rPr>
          <w:rFonts w:ascii="Arial" w:hAnsi="Arial" w:cs="Arial"/>
          <w:color w:val="222222"/>
          <w:sz w:val="20"/>
          <w:szCs w:val="20"/>
          <w:shd w:val="clear" w:color="auto" w:fill="FFFFFF"/>
        </w:rPr>
        <w:t>moringa</w:t>
      </w:r>
      <w:proofErr w:type="spellEnd"/>
      <w:r w:rsidRPr="0063770F">
        <w:rPr>
          <w:rFonts w:ascii="Arial" w:hAnsi="Arial" w:cs="Arial"/>
          <w:color w:val="222222"/>
          <w:sz w:val="20"/>
          <w:szCs w:val="20"/>
          <w:shd w:val="clear" w:color="auto" w:fill="FFFFFF"/>
        </w:rPr>
        <w:t xml:space="preserve"> leaf flour blends. </w:t>
      </w:r>
      <w:r w:rsidRPr="0063770F">
        <w:rPr>
          <w:rFonts w:ascii="Arial" w:hAnsi="Arial" w:cs="Arial"/>
          <w:i/>
          <w:iCs/>
          <w:color w:val="222222"/>
          <w:sz w:val="20"/>
          <w:szCs w:val="20"/>
          <w:shd w:val="clear" w:color="auto" w:fill="FFFFFF"/>
        </w:rPr>
        <w:t>Current Research in Nutrition and Food Science Journal</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6</w:t>
      </w:r>
      <w:r w:rsidRPr="0063770F">
        <w:rPr>
          <w:rFonts w:ascii="Arial" w:hAnsi="Arial" w:cs="Arial"/>
          <w:color w:val="222222"/>
          <w:sz w:val="20"/>
          <w:szCs w:val="20"/>
          <w:shd w:val="clear" w:color="auto" w:fill="FFFFFF"/>
        </w:rPr>
        <w:t>(3), 690-699.</w:t>
      </w:r>
    </w:p>
    <w:p w14:paraId="02DDFC97" w14:textId="77777777" w:rsidR="00087ABD" w:rsidRPr="0063770F"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[17] </w:t>
      </w:r>
      <w:proofErr w:type="spellStart"/>
      <w:r w:rsidRPr="0063770F">
        <w:rPr>
          <w:rFonts w:ascii="Arial" w:hAnsi="Arial" w:cs="Arial"/>
          <w:color w:val="222222"/>
          <w:sz w:val="20"/>
          <w:szCs w:val="20"/>
          <w:shd w:val="clear" w:color="auto" w:fill="FFFFFF"/>
        </w:rPr>
        <w:t>Igbabul</w:t>
      </w:r>
      <w:proofErr w:type="spellEnd"/>
      <w:r w:rsidRPr="0063770F">
        <w:rPr>
          <w:rFonts w:ascii="Arial" w:hAnsi="Arial" w:cs="Arial"/>
          <w:color w:val="222222"/>
          <w:sz w:val="20"/>
          <w:szCs w:val="20"/>
          <w:shd w:val="clear" w:color="auto" w:fill="FFFFFF"/>
        </w:rPr>
        <w:t xml:space="preserve">, N. D. B., &amp; Abu, F. S. B. I. J. (2016). Physicochemical, nutritional and sensory properties of bread from wheat, </w:t>
      </w:r>
      <w:proofErr w:type="spellStart"/>
      <w:r w:rsidRPr="0063770F">
        <w:rPr>
          <w:rFonts w:ascii="Arial" w:hAnsi="Arial" w:cs="Arial"/>
          <w:color w:val="222222"/>
          <w:sz w:val="20"/>
          <w:szCs w:val="20"/>
          <w:shd w:val="clear" w:color="auto" w:fill="FFFFFF"/>
        </w:rPr>
        <w:t>acha</w:t>
      </w:r>
      <w:proofErr w:type="spellEnd"/>
      <w:r w:rsidRPr="0063770F">
        <w:rPr>
          <w:rFonts w:ascii="Arial" w:hAnsi="Arial" w:cs="Arial"/>
          <w:color w:val="222222"/>
          <w:sz w:val="20"/>
          <w:szCs w:val="20"/>
          <w:shd w:val="clear" w:color="auto" w:fill="FFFFFF"/>
        </w:rPr>
        <w:t xml:space="preserve"> and mung bean composite flours. </w:t>
      </w:r>
      <w:r w:rsidRPr="0063770F">
        <w:rPr>
          <w:rFonts w:ascii="Arial" w:hAnsi="Arial" w:cs="Arial"/>
          <w:i/>
          <w:iCs/>
          <w:color w:val="222222"/>
          <w:sz w:val="20"/>
          <w:szCs w:val="20"/>
          <w:shd w:val="clear" w:color="auto" w:fill="FFFFFF"/>
        </w:rPr>
        <w:t>Food Sci Qual Manag</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56</w:t>
      </w:r>
      <w:r w:rsidRPr="0063770F">
        <w:rPr>
          <w:rFonts w:ascii="Arial" w:hAnsi="Arial" w:cs="Arial"/>
          <w:color w:val="222222"/>
          <w:sz w:val="20"/>
          <w:szCs w:val="20"/>
          <w:shd w:val="clear" w:color="auto" w:fill="FFFFFF"/>
        </w:rPr>
        <w:t>, 21-4.</w:t>
      </w:r>
    </w:p>
    <w:p w14:paraId="192FE97A" w14:textId="77777777" w:rsidR="00087ABD" w:rsidRPr="0063770F" w:rsidRDefault="00087ABD" w:rsidP="0072131B">
      <w:pPr>
        <w:spacing w:after="0" w:line="240" w:lineRule="auto"/>
        <w:jc w:val="both"/>
        <w:rPr>
          <w:rFonts w:ascii="Arial" w:hAnsi="Arial" w:cs="Arial"/>
          <w:sz w:val="20"/>
          <w:szCs w:val="20"/>
          <w:shd w:val="clear" w:color="auto" w:fill="FFFFFF"/>
        </w:rPr>
      </w:pPr>
      <w:r>
        <w:rPr>
          <w:rFonts w:ascii="Arial" w:hAnsi="Arial" w:cs="Arial"/>
          <w:sz w:val="20"/>
          <w:szCs w:val="20"/>
        </w:rPr>
        <w:t xml:space="preserve">[18] </w:t>
      </w:r>
      <w:proofErr w:type="spellStart"/>
      <w:r w:rsidRPr="0063770F">
        <w:rPr>
          <w:rFonts w:ascii="Arial" w:hAnsi="Arial" w:cs="Arial"/>
          <w:sz w:val="20"/>
          <w:szCs w:val="20"/>
        </w:rPr>
        <w:t>Ihembe</w:t>
      </w:r>
      <w:proofErr w:type="spellEnd"/>
      <w:r w:rsidRPr="0063770F">
        <w:rPr>
          <w:rFonts w:ascii="Arial" w:hAnsi="Arial" w:cs="Arial"/>
          <w:sz w:val="20"/>
          <w:szCs w:val="20"/>
        </w:rPr>
        <w:t>, W. (2023) Effects of Treatments on the Quality of Biscuits Produced from Flour Blends of Wheat and Bambara Nut.</w:t>
      </w:r>
      <w:r w:rsidRPr="0063770F">
        <w:rPr>
          <w:rFonts w:ascii="Arial" w:hAnsi="Arial" w:cs="Arial"/>
          <w:i/>
          <w:iCs/>
          <w:sz w:val="20"/>
          <w:szCs w:val="20"/>
        </w:rPr>
        <w:t xml:space="preserve"> </w:t>
      </w:r>
      <w:r w:rsidRPr="0063770F">
        <w:rPr>
          <w:rFonts w:ascii="Arial" w:hAnsi="Arial" w:cs="Arial"/>
          <w:sz w:val="20"/>
          <w:szCs w:val="20"/>
        </w:rPr>
        <w:t>Unpolished master’s thesis, Department of Chemistry, Faculty of Science, Benue State University Makurdi.</w:t>
      </w:r>
    </w:p>
    <w:p w14:paraId="5E1C9EC6"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lang w:val="es-ES"/>
        </w:rPr>
        <w:t xml:space="preserve">[19] </w:t>
      </w:r>
      <w:proofErr w:type="spellStart"/>
      <w:r w:rsidRPr="00A77BEB">
        <w:rPr>
          <w:rFonts w:ascii="Arial" w:hAnsi="Arial" w:cs="Arial"/>
          <w:color w:val="222222"/>
          <w:sz w:val="20"/>
          <w:szCs w:val="20"/>
          <w:shd w:val="clear" w:color="auto" w:fill="FFFFFF"/>
          <w:lang w:val="es-ES"/>
        </w:rPr>
        <w:t>Ohizua</w:t>
      </w:r>
      <w:proofErr w:type="spellEnd"/>
      <w:r w:rsidRPr="00A77BEB">
        <w:rPr>
          <w:rFonts w:ascii="Arial" w:hAnsi="Arial" w:cs="Arial"/>
          <w:color w:val="222222"/>
          <w:sz w:val="20"/>
          <w:szCs w:val="20"/>
          <w:shd w:val="clear" w:color="auto" w:fill="FFFFFF"/>
          <w:lang w:val="es-ES"/>
        </w:rPr>
        <w:t xml:space="preserve">, E. R., </w:t>
      </w:r>
      <w:proofErr w:type="spellStart"/>
      <w:r w:rsidRPr="00A77BEB">
        <w:rPr>
          <w:rFonts w:ascii="Arial" w:hAnsi="Arial" w:cs="Arial"/>
          <w:color w:val="222222"/>
          <w:sz w:val="20"/>
          <w:szCs w:val="20"/>
          <w:shd w:val="clear" w:color="auto" w:fill="FFFFFF"/>
          <w:lang w:val="es-ES"/>
        </w:rPr>
        <w:t>Adeola</w:t>
      </w:r>
      <w:proofErr w:type="spellEnd"/>
      <w:r w:rsidRPr="00A77BEB">
        <w:rPr>
          <w:rFonts w:ascii="Arial" w:hAnsi="Arial" w:cs="Arial"/>
          <w:color w:val="222222"/>
          <w:sz w:val="20"/>
          <w:szCs w:val="20"/>
          <w:shd w:val="clear" w:color="auto" w:fill="FFFFFF"/>
          <w:lang w:val="es-ES"/>
        </w:rPr>
        <w:t xml:space="preserve">, A. A., </w:t>
      </w:r>
      <w:proofErr w:type="spellStart"/>
      <w:r w:rsidRPr="00A77BEB">
        <w:rPr>
          <w:rFonts w:ascii="Arial" w:hAnsi="Arial" w:cs="Arial"/>
          <w:color w:val="222222"/>
          <w:sz w:val="20"/>
          <w:szCs w:val="20"/>
          <w:shd w:val="clear" w:color="auto" w:fill="FFFFFF"/>
          <w:lang w:val="es-ES"/>
        </w:rPr>
        <w:t>Idowu</w:t>
      </w:r>
      <w:proofErr w:type="spellEnd"/>
      <w:r w:rsidRPr="00A77BEB">
        <w:rPr>
          <w:rFonts w:ascii="Arial" w:hAnsi="Arial" w:cs="Arial"/>
          <w:color w:val="222222"/>
          <w:sz w:val="20"/>
          <w:szCs w:val="20"/>
          <w:shd w:val="clear" w:color="auto" w:fill="FFFFFF"/>
          <w:lang w:val="es-ES"/>
        </w:rPr>
        <w:t xml:space="preserve">, M. A., </w:t>
      </w:r>
      <w:proofErr w:type="spellStart"/>
      <w:r w:rsidRPr="00A77BEB">
        <w:rPr>
          <w:rFonts w:ascii="Arial" w:hAnsi="Arial" w:cs="Arial"/>
          <w:color w:val="222222"/>
          <w:sz w:val="20"/>
          <w:szCs w:val="20"/>
          <w:shd w:val="clear" w:color="auto" w:fill="FFFFFF"/>
          <w:lang w:val="es-ES"/>
        </w:rPr>
        <w:t>Sobukola</w:t>
      </w:r>
      <w:proofErr w:type="spellEnd"/>
      <w:r w:rsidRPr="00A77BEB">
        <w:rPr>
          <w:rFonts w:ascii="Arial" w:hAnsi="Arial" w:cs="Arial"/>
          <w:color w:val="222222"/>
          <w:sz w:val="20"/>
          <w:szCs w:val="20"/>
          <w:shd w:val="clear" w:color="auto" w:fill="FFFFFF"/>
          <w:lang w:val="es-ES"/>
        </w:rPr>
        <w:t xml:space="preserve">, O. P., </w:t>
      </w:r>
      <w:proofErr w:type="spellStart"/>
      <w:r w:rsidRPr="00A77BEB">
        <w:rPr>
          <w:rFonts w:ascii="Arial" w:hAnsi="Arial" w:cs="Arial"/>
          <w:color w:val="222222"/>
          <w:sz w:val="20"/>
          <w:szCs w:val="20"/>
          <w:shd w:val="clear" w:color="auto" w:fill="FFFFFF"/>
          <w:lang w:val="es-ES"/>
        </w:rPr>
        <w:t>Afolabi</w:t>
      </w:r>
      <w:proofErr w:type="spellEnd"/>
      <w:r w:rsidRPr="00A77BEB">
        <w:rPr>
          <w:rFonts w:ascii="Arial" w:hAnsi="Arial" w:cs="Arial"/>
          <w:color w:val="222222"/>
          <w:sz w:val="20"/>
          <w:szCs w:val="20"/>
          <w:shd w:val="clear" w:color="auto" w:fill="FFFFFF"/>
          <w:lang w:val="es-ES"/>
        </w:rPr>
        <w:t xml:space="preserve">, T. A., </w:t>
      </w:r>
      <w:proofErr w:type="spellStart"/>
      <w:r w:rsidRPr="00A77BEB">
        <w:rPr>
          <w:rFonts w:ascii="Arial" w:hAnsi="Arial" w:cs="Arial"/>
          <w:color w:val="222222"/>
          <w:sz w:val="20"/>
          <w:szCs w:val="20"/>
          <w:shd w:val="clear" w:color="auto" w:fill="FFFFFF"/>
          <w:lang w:val="es-ES"/>
        </w:rPr>
        <w:t>Ishola</w:t>
      </w:r>
      <w:proofErr w:type="spellEnd"/>
      <w:r w:rsidRPr="00A77BEB">
        <w:rPr>
          <w:rFonts w:ascii="Arial" w:hAnsi="Arial" w:cs="Arial"/>
          <w:color w:val="222222"/>
          <w:sz w:val="20"/>
          <w:szCs w:val="20"/>
          <w:shd w:val="clear" w:color="auto" w:fill="FFFFFF"/>
          <w:lang w:val="es-ES"/>
        </w:rPr>
        <w:t xml:space="preserve">, R. O., ... </w:t>
      </w:r>
      <w:r w:rsidRPr="00A77BEB">
        <w:rPr>
          <w:rFonts w:ascii="Arial" w:hAnsi="Arial" w:cs="Arial"/>
          <w:color w:val="222222"/>
          <w:sz w:val="20"/>
          <w:szCs w:val="20"/>
          <w:shd w:val="clear" w:color="auto" w:fill="FFFFFF"/>
        </w:rPr>
        <w:t xml:space="preserve">&amp; Falomo, A. (2017). Nutrient composition, functional, and pasting properties of unripe cooking banana, pigeon pea, and </w:t>
      </w:r>
      <w:proofErr w:type="spellStart"/>
      <w:r w:rsidRPr="00A77BEB">
        <w:rPr>
          <w:rFonts w:ascii="Arial" w:hAnsi="Arial" w:cs="Arial"/>
          <w:color w:val="222222"/>
          <w:sz w:val="20"/>
          <w:szCs w:val="20"/>
          <w:shd w:val="clear" w:color="auto" w:fill="FFFFFF"/>
        </w:rPr>
        <w:t>sweetpotato</w:t>
      </w:r>
      <w:proofErr w:type="spellEnd"/>
      <w:r w:rsidRPr="00A77BEB">
        <w:rPr>
          <w:rFonts w:ascii="Arial" w:hAnsi="Arial" w:cs="Arial"/>
          <w:color w:val="222222"/>
          <w:sz w:val="20"/>
          <w:szCs w:val="20"/>
          <w:shd w:val="clear" w:color="auto" w:fill="FFFFFF"/>
        </w:rPr>
        <w:t xml:space="preserve"> flour blends. </w:t>
      </w:r>
      <w:r w:rsidRPr="00A77BEB">
        <w:rPr>
          <w:rFonts w:ascii="Arial" w:hAnsi="Arial" w:cs="Arial"/>
          <w:i/>
          <w:iCs/>
          <w:color w:val="222222"/>
          <w:sz w:val="20"/>
          <w:szCs w:val="20"/>
          <w:shd w:val="clear" w:color="auto" w:fill="FFFFFF"/>
        </w:rPr>
        <w:t>Food science &amp; nutrition</w:t>
      </w:r>
      <w:r w:rsidRPr="00A77BEB">
        <w:rPr>
          <w:rFonts w:ascii="Arial" w:hAnsi="Arial" w:cs="Arial"/>
          <w:color w:val="222222"/>
          <w:sz w:val="20"/>
          <w:szCs w:val="20"/>
          <w:shd w:val="clear" w:color="auto" w:fill="FFFFFF"/>
        </w:rPr>
        <w:t>, </w:t>
      </w:r>
      <w:r w:rsidRPr="00A77BEB">
        <w:rPr>
          <w:rFonts w:ascii="Arial" w:hAnsi="Arial" w:cs="Arial"/>
          <w:i/>
          <w:iCs/>
          <w:color w:val="222222"/>
          <w:sz w:val="20"/>
          <w:szCs w:val="20"/>
          <w:shd w:val="clear" w:color="auto" w:fill="FFFFFF"/>
        </w:rPr>
        <w:t>5</w:t>
      </w:r>
      <w:r w:rsidRPr="00A77BEB">
        <w:rPr>
          <w:rFonts w:ascii="Arial" w:hAnsi="Arial" w:cs="Arial"/>
          <w:color w:val="222222"/>
          <w:sz w:val="20"/>
          <w:szCs w:val="20"/>
          <w:shd w:val="clear" w:color="auto" w:fill="FFFFFF"/>
        </w:rPr>
        <w:t>(3), 750-762.</w:t>
      </w:r>
    </w:p>
    <w:p w14:paraId="333EB64C" w14:textId="77777777" w:rsidR="00087ABD" w:rsidRPr="0063770F" w:rsidRDefault="00087ABD" w:rsidP="00530607">
      <w:pPr>
        <w:spacing w:after="0" w:line="240" w:lineRule="auto"/>
        <w:jc w:val="both"/>
        <w:rPr>
          <w:rFonts w:ascii="Arial" w:hAnsi="Arial" w:cs="Arial"/>
          <w:sz w:val="20"/>
          <w:szCs w:val="20"/>
        </w:rPr>
      </w:pPr>
      <w:r>
        <w:rPr>
          <w:rFonts w:ascii="Arial" w:hAnsi="Arial" w:cs="Arial"/>
          <w:color w:val="222222"/>
          <w:sz w:val="20"/>
          <w:szCs w:val="20"/>
          <w:shd w:val="clear" w:color="auto" w:fill="FFFFFF"/>
        </w:rPr>
        <w:t xml:space="preserve">[20] </w:t>
      </w:r>
      <w:commentRangeStart w:id="24"/>
      <w:r w:rsidRPr="0063770F">
        <w:rPr>
          <w:rFonts w:ascii="Arial" w:hAnsi="Arial" w:cs="Arial"/>
          <w:color w:val="222222"/>
          <w:sz w:val="20"/>
          <w:szCs w:val="20"/>
          <w:shd w:val="clear" w:color="auto" w:fill="FFFFFF"/>
        </w:rPr>
        <w:t>AOAC, A. (2012)</w:t>
      </w:r>
      <w:commentRangeEnd w:id="24"/>
      <w:r w:rsidR="00E0744A">
        <w:rPr>
          <w:rStyle w:val="CommentReference"/>
        </w:rPr>
        <w:commentReference w:id="24"/>
      </w:r>
      <w:r w:rsidRPr="0063770F">
        <w:rPr>
          <w:rFonts w:ascii="Arial" w:hAnsi="Arial" w:cs="Arial"/>
          <w:color w:val="222222"/>
          <w:sz w:val="20"/>
          <w:szCs w:val="20"/>
          <w:shd w:val="clear" w:color="auto" w:fill="FFFFFF"/>
        </w:rPr>
        <w:t>. Official Method 922.06. Fat in flour. Acid hydrolysis method. </w:t>
      </w:r>
      <w:r w:rsidRPr="0063770F">
        <w:rPr>
          <w:rFonts w:ascii="Arial" w:hAnsi="Arial" w:cs="Arial"/>
          <w:i/>
          <w:iCs/>
          <w:color w:val="222222"/>
          <w:sz w:val="20"/>
          <w:szCs w:val="20"/>
          <w:shd w:val="clear" w:color="auto" w:fill="FFFFFF"/>
        </w:rPr>
        <w:t>Official Methods of Analysis of AOAC International, 19th ed.; AOAC International: Gaithersburg, MD, USA</w:t>
      </w:r>
      <w:r w:rsidRPr="0063770F">
        <w:rPr>
          <w:rFonts w:ascii="Arial" w:hAnsi="Arial" w:cs="Arial"/>
          <w:color w:val="222222"/>
          <w:sz w:val="20"/>
          <w:szCs w:val="20"/>
          <w:shd w:val="clear" w:color="auto" w:fill="FFFFFF"/>
        </w:rPr>
        <w:t>.</w:t>
      </w:r>
    </w:p>
    <w:p w14:paraId="07E4468C" w14:textId="77777777" w:rsidR="00087ABD" w:rsidRPr="0063770F" w:rsidRDefault="00087ABD" w:rsidP="0072131B">
      <w:pPr>
        <w:spacing w:after="0" w:line="240" w:lineRule="auto"/>
        <w:jc w:val="both"/>
        <w:rPr>
          <w:rFonts w:ascii="Arial" w:eastAsia="Times New Roman" w:hAnsi="Arial" w:cs="Arial"/>
          <w:color w:val="222222"/>
          <w:sz w:val="20"/>
          <w:szCs w:val="20"/>
        </w:rPr>
      </w:pPr>
      <w:r>
        <w:rPr>
          <w:rFonts w:ascii="Arial" w:eastAsia="Times New Roman" w:hAnsi="Arial" w:cs="Arial"/>
          <w:color w:val="222222"/>
          <w:sz w:val="20"/>
          <w:szCs w:val="20"/>
        </w:rPr>
        <w:t xml:space="preserve">[21] </w:t>
      </w:r>
      <w:r w:rsidRPr="0063770F">
        <w:rPr>
          <w:rFonts w:ascii="Arial" w:eastAsia="Times New Roman" w:hAnsi="Arial" w:cs="Arial"/>
          <w:color w:val="222222"/>
          <w:sz w:val="20"/>
          <w:szCs w:val="20"/>
        </w:rPr>
        <w:t xml:space="preserve">Onwuka, G. I. (2005). Food analysis and instrumentation theory and practice. </w:t>
      </w:r>
      <w:proofErr w:type="spellStart"/>
      <w:r w:rsidRPr="0063770F">
        <w:rPr>
          <w:rFonts w:ascii="Arial" w:eastAsia="Times New Roman" w:hAnsi="Arial" w:cs="Arial"/>
          <w:color w:val="222222"/>
          <w:sz w:val="20"/>
          <w:szCs w:val="20"/>
        </w:rPr>
        <w:t>Naphthali</w:t>
      </w:r>
      <w:proofErr w:type="spellEnd"/>
      <w:r w:rsidRPr="0063770F">
        <w:rPr>
          <w:rFonts w:ascii="Arial" w:eastAsia="Times New Roman" w:hAnsi="Arial" w:cs="Arial"/>
          <w:color w:val="222222"/>
          <w:sz w:val="20"/>
          <w:szCs w:val="20"/>
        </w:rPr>
        <w:t xml:space="preserve"> prints. </w:t>
      </w:r>
      <w:r w:rsidRPr="0063770F">
        <w:rPr>
          <w:rFonts w:ascii="Arial" w:eastAsia="Times New Roman" w:hAnsi="Arial" w:cs="Arial"/>
          <w:i/>
          <w:iCs/>
          <w:color w:val="222222"/>
          <w:sz w:val="20"/>
          <w:szCs w:val="20"/>
        </w:rPr>
        <w:t>Lagos. Nigeria</w:t>
      </w:r>
      <w:r w:rsidRPr="0063770F">
        <w:rPr>
          <w:rFonts w:ascii="Arial" w:eastAsia="Times New Roman" w:hAnsi="Arial" w:cs="Arial"/>
          <w:color w:val="222222"/>
          <w:sz w:val="20"/>
          <w:szCs w:val="20"/>
        </w:rPr>
        <w:t>, 64-76.</w:t>
      </w:r>
    </w:p>
    <w:p w14:paraId="5B732088" w14:textId="77777777" w:rsidR="00087ABD" w:rsidRPr="0063770F" w:rsidRDefault="00087ABD" w:rsidP="00530607">
      <w:pPr>
        <w:spacing w:after="0" w:line="240" w:lineRule="auto"/>
        <w:jc w:val="both"/>
        <w:rPr>
          <w:rFonts w:ascii="Arial" w:eastAsia="Times New Roman" w:hAnsi="Arial" w:cs="Arial"/>
          <w:color w:val="222222"/>
          <w:sz w:val="20"/>
          <w:szCs w:val="20"/>
        </w:rPr>
      </w:pPr>
      <w:r>
        <w:rPr>
          <w:rFonts w:ascii="Arial" w:hAnsi="Arial" w:cs="Arial"/>
          <w:color w:val="222222"/>
          <w:sz w:val="20"/>
          <w:szCs w:val="20"/>
          <w:shd w:val="clear" w:color="auto" w:fill="FFFFFF"/>
        </w:rPr>
        <w:t xml:space="preserve">[22] </w:t>
      </w:r>
      <w:r w:rsidRPr="0063770F">
        <w:rPr>
          <w:rFonts w:ascii="Arial" w:hAnsi="Arial" w:cs="Arial"/>
          <w:color w:val="222222"/>
          <w:sz w:val="20"/>
          <w:szCs w:val="20"/>
          <w:shd w:val="clear" w:color="auto" w:fill="FFFFFF"/>
        </w:rPr>
        <w:t xml:space="preserve">Ejikeme, C., </w:t>
      </w:r>
      <w:proofErr w:type="spellStart"/>
      <w:r w:rsidRPr="0063770F">
        <w:rPr>
          <w:rFonts w:ascii="Arial" w:hAnsi="Arial" w:cs="Arial"/>
          <w:color w:val="222222"/>
          <w:sz w:val="20"/>
          <w:szCs w:val="20"/>
          <w:shd w:val="clear" w:color="auto" w:fill="FFFFFF"/>
        </w:rPr>
        <w:t>Ezeonu</w:t>
      </w:r>
      <w:proofErr w:type="spellEnd"/>
      <w:r w:rsidRPr="0063770F">
        <w:rPr>
          <w:rFonts w:ascii="Arial" w:hAnsi="Arial" w:cs="Arial"/>
          <w:color w:val="222222"/>
          <w:sz w:val="20"/>
          <w:szCs w:val="20"/>
          <w:shd w:val="clear" w:color="auto" w:fill="FFFFFF"/>
        </w:rPr>
        <w:t xml:space="preserve">, C. S., &amp; </w:t>
      </w:r>
      <w:proofErr w:type="spellStart"/>
      <w:r w:rsidRPr="0063770F">
        <w:rPr>
          <w:rFonts w:ascii="Arial" w:hAnsi="Arial" w:cs="Arial"/>
          <w:color w:val="222222"/>
          <w:sz w:val="20"/>
          <w:szCs w:val="20"/>
          <w:shd w:val="clear" w:color="auto" w:fill="FFFFFF"/>
        </w:rPr>
        <w:t>Eboatu</w:t>
      </w:r>
      <w:proofErr w:type="spellEnd"/>
      <w:r w:rsidRPr="0063770F">
        <w:rPr>
          <w:rFonts w:ascii="Arial" w:hAnsi="Arial" w:cs="Arial"/>
          <w:color w:val="222222"/>
          <w:sz w:val="20"/>
          <w:szCs w:val="20"/>
          <w:shd w:val="clear" w:color="auto" w:fill="FFFFFF"/>
        </w:rPr>
        <w:t xml:space="preserve">, A. N. (2014). Determination of Physical and Phytochemical Constituents of some Tropical Timbers Indigenous to </w:t>
      </w:r>
      <w:proofErr w:type="spellStart"/>
      <w:r w:rsidRPr="0063770F">
        <w:rPr>
          <w:rFonts w:ascii="Arial" w:hAnsi="Arial" w:cs="Arial"/>
          <w:color w:val="222222"/>
          <w:sz w:val="20"/>
          <w:szCs w:val="20"/>
          <w:shd w:val="clear" w:color="auto" w:fill="FFFFFF"/>
        </w:rPr>
        <w:t>nigerdelta</w:t>
      </w:r>
      <w:proofErr w:type="spellEnd"/>
      <w:r w:rsidRPr="0063770F">
        <w:rPr>
          <w:rFonts w:ascii="Arial" w:hAnsi="Arial" w:cs="Arial"/>
          <w:color w:val="222222"/>
          <w:sz w:val="20"/>
          <w:szCs w:val="20"/>
          <w:shd w:val="clear" w:color="auto" w:fill="FFFFFF"/>
        </w:rPr>
        <w:t xml:space="preserve"> area of </w:t>
      </w:r>
      <w:proofErr w:type="spellStart"/>
      <w:r w:rsidRPr="0063770F">
        <w:rPr>
          <w:rFonts w:ascii="Arial" w:hAnsi="Arial" w:cs="Arial"/>
          <w:color w:val="222222"/>
          <w:sz w:val="20"/>
          <w:szCs w:val="20"/>
          <w:shd w:val="clear" w:color="auto" w:fill="FFFFFF"/>
        </w:rPr>
        <w:t>nigeria</w:t>
      </w:r>
      <w:proofErr w:type="spellEnd"/>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European Scientific Journal</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10</w:t>
      </w:r>
      <w:r w:rsidRPr="0063770F">
        <w:rPr>
          <w:rFonts w:ascii="Arial" w:hAnsi="Arial" w:cs="Arial"/>
          <w:color w:val="222222"/>
          <w:sz w:val="20"/>
          <w:szCs w:val="20"/>
          <w:shd w:val="clear" w:color="auto" w:fill="FFFFFF"/>
        </w:rPr>
        <w:t>(18), 247-270.</w:t>
      </w:r>
    </w:p>
    <w:p w14:paraId="6AB3D9AB"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[23] </w:t>
      </w:r>
      <w:r w:rsidRPr="00ED7EBD">
        <w:rPr>
          <w:rFonts w:ascii="Arial" w:hAnsi="Arial" w:cs="Arial"/>
          <w:color w:val="222222"/>
          <w:sz w:val="20"/>
          <w:szCs w:val="20"/>
          <w:shd w:val="clear" w:color="auto" w:fill="FFFFFF"/>
        </w:rPr>
        <w:t>Ding, S., Peng, B., Li, Y., &amp; Yang, J. (2019). Evaluation of specific volume, texture, thermal features, water mobility, and inhibitory effect of staling in wheat bread affected by maltitol. Food chemistry, 283, 123-130.</w:t>
      </w:r>
    </w:p>
    <w:p w14:paraId="10B27447" w14:textId="77777777" w:rsidR="00087ABD" w:rsidRDefault="00087ABD" w:rsidP="0072131B">
      <w:pPr>
        <w:spacing w:after="0" w:line="240" w:lineRule="auto"/>
        <w:jc w:val="both"/>
        <w:rPr>
          <w:rFonts w:ascii="Arial" w:hAnsi="Arial" w:cs="Arial"/>
          <w:sz w:val="20"/>
          <w:szCs w:val="20"/>
        </w:rPr>
      </w:pPr>
      <w:r>
        <w:rPr>
          <w:rFonts w:ascii="Arial" w:hAnsi="Arial" w:cs="Arial"/>
          <w:color w:val="222222"/>
          <w:sz w:val="20"/>
          <w:szCs w:val="20"/>
          <w:shd w:val="clear" w:color="auto" w:fill="FFFFFF"/>
        </w:rPr>
        <w:t xml:space="preserve">[24] </w:t>
      </w:r>
      <w:proofErr w:type="spellStart"/>
      <w:r w:rsidRPr="00006C4E">
        <w:rPr>
          <w:rFonts w:ascii="Arial" w:hAnsi="Arial" w:cs="Arial"/>
          <w:sz w:val="20"/>
          <w:szCs w:val="20"/>
        </w:rPr>
        <w:t>Ayensu</w:t>
      </w:r>
      <w:proofErr w:type="spellEnd"/>
      <w:r w:rsidRPr="00006C4E">
        <w:rPr>
          <w:rFonts w:ascii="Arial" w:hAnsi="Arial" w:cs="Arial"/>
          <w:sz w:val="20"/>
          <w:szCs w:val="20"/>
        </w:rPr>
        <w:t xml:space="preserve">, J., </w:t>
      </w:r>
      <w:proofErr w:type="spellStart"/>
      <w:r w:rsidRPr="00006C4E">
        <w:rPr>
          <w:rFonts w:ascii="Arial" w:hAnsi="Arial" w:cs="Arial"/>
          <w:sz w:val="20"/>
          <w:szCs w:val="20"/>
        </w:rPr>
        <w:t>Lutterodt</w:t>
      </w:r>
      <w:proofErr w:type="spellEnd"/>
      <w:r w:rsidRPr="00006C4E">
        <w:rPr>
          <w:rFonts w:ascii="Arial" w:hAnsi="Arial" w:cs="Arial"/>
          <w:sz w:val="20"/>
          <w:szCs w:val="20"/>
        </w:rPr>
        <w:t xml:space="preserve">, H., Annan, R. A., </w:t>
      </w:r>
      <w:proofErr w:type="spellStart"/>
      <w:r w:rsidRPr="00006C4E">
        <w:rPr>
          <w:rFonts w:ascii="Arial" w:hAnsi="Arial" w:cs="Arial"/>
          <w:sz w:val="20"/>
          <w:szCs w:val="20"/>
        </w:rPr>
        <w:t>Edusei</w:t>
      </w:r>
      <w:proofErr w:type="spellEnd"/>
      <w:r w:rsidRPr="00006C4E">
        <w:rPr>
          <w:rFonts w:ascii="Arial" w:hAnsi="Arial" w:cs="Arial"/>
          <w:sz w:val="20"/>
          <w:szCs w:val="20"/>
        </w:rPr>
        <w:t>, A., &amp; Loh, S. P. (2019). Nutritional composition and acceptability of biscuits fortified with palm weevil larvae (</w:t>
      </w:r>
      <w:proofErr w:type="spellStart"/>
      <w:r w:rsidRPr="00006C4E">
        <w:rPr>
          <w:rFonts w:ascii="Arial" w:hAnsi="Arial" w:cs="Arial"/>
          <w:sz w:val="20"/>
          <w:szCs w:val="20"/>
        </w:rPr>
        <w:t>Rhynchophorus</w:t>
      </w:r>
      <w:proofErr w:type="spellEnd"/>
      <w:r w:rsidRPr="00006C4E">
        <w:rPr>
          <w:rFonts w:ascii="Arial" w:hAnsi="Arial" w:cs="Arial"/>
          <w:sz w:val="20"/>
          <w:szCs w:val="20"/>
        </w:rPr>
        <w:t xml:space="preserve"> </w:t>
      </w:r>
      <w:proofErr w:type="spellStart"/>
      <w:r w:rsidRPr="00006C4E">
        <w:rPr>
          <w:rFonts w:ascii="Arial" w:hAnsi="Arial" w:cs="Arial"/>
          <w:sz w:val="20"/>
          <w:szCs w:val="20"/>
        </w:rPr>
        <w:t>phoenicis</w:t>
      </w:r>
      <w:proofErr w:type="spellEnd"/>
      <w:r w:rsidRPr="00006C4E">
        <w:rPr>
          <w:rFonts w:ascii="Arial" w:hAnsi="Arial" w:cs="Arial"/>
          <w:sz w:val="20"/>
          <w:szCs w:val="20"/>
        </w:rPr>
        <w:t xml:space="preserve"> </w:t>
      </w:r>
      <w:proofErr w:type="spellStart"/>
      <w:r w:rsidRPr="00006C4E">
        <w:rPr>
          <w:rFonts w:ascii="Arial" w:hAnsi="Arial" w:cs="Arial"/>
          <w:sz w:val="20"/>
          <w:szCs w:val="20"/>
        </w:rPr>
        <w:t>Fabricius</w:t>
      </w:r>
      <w:proofErr w:type="spellEnd"/>
      <w:r w:rsidRPr="00006C4E">
        <w:rPr>
          <w:rFonts w:ascii="Arial" w:hAnsi="Arial" w:cs="Arial"/>
          <w:sz w:val="20"/>
          <w:szCs w:val="20"/>
        </w:rPr>
        <w:t>) and orange</w:t>
      </w:r>
      <w:r w:rsidRPr="00006C4E">
        <w:rPr>
          <w:rFonts w:ascii="Cambria Math" w:hAnsi="Cambria Math" w:cs="Cambria Math"/>
          <w:sz w:val="20"/>
          <w:szCs w:val="20"/>
        </w:rPr>
        <w:t>‐</w:t>
      </w:r>
      <w:r w:rsidRPr="00006C4E">
        <w:rPr>
          <w:rFonts w:ascii="Arial" w:hAnsi="Arial" w:cs="Arial"/>
          <w:sz w:val="20"/>
          <w:szCs w:val="20"/>
        </w:rPr>
        <w:t>fleshed sweet potato among pregnant women. Food Science &amp; Nutrition, 7(5), 1807-1815.</w:t>
      </w:r>
    </w:p>
    <w:p w14:paraId="292384A3" w14:textId="77777777" w:rsidR="00087ABD" w:rsidRDefault="00087ABD" w:rsidP="0072131B">
      <w:pPr>
        <w:spacing w:after="0" w:line="240" w:lineRule="auto"/>
        <w:jc w:val="both"/>
        <w:rPr>
          <w:rFonts w:ascii="Arial" w:hAnsi="Arial" w:cs="Arial"/>
          <w:sz w:val="20"/>
          <w:szCs w:val="20"/>
        </w:rPr>
      </w:pPr>
      <w:r>
        <w:rPr>
          <w:rFonts w:ascii="Arial" w:hAnsi="Arial" w:cs="Arial"/>
          <w:sz w:val="20"/>
          <w:szCs w:val="20"/>
        </w:rPr>
        <w:t xml:space="preserve">[25] </w:t>
      </w:r>
      <w:r w:rsidRPr="00394B3B">
        <w:rPr>
          <w:rFonts w:ascii="Arial" w:hAnsi="Arial" w:cs="Arial"/>
          <w:sz w:val="20"/>
          <w:szCs w:val="20"/>
        </w:rPr>
        <w:t>Galanakis, C. M. (2021). Functionality of food components and emerging technologies. Foods, 10(1), 128.</w:t>
      </w:r>
    </w:p>
    <w:p w14:paraId="52A42792" w14:textId="77777777" w:rsidR="00087ABD" w:rsidRDefault="00087ABD" w:rsidP="0072131B">
      <w:pPr>
        <w:spacing w:after="0" w:line="240" w:lineRule="auto"/>
        <w:jc w:val="both"/>
        <w:rPr>
          <w:rFonts w:ascii="Arial" w:hAnsi="Arial" w:cs="Arial"/>
          <w:color w:val="222222"/>
          <w:sz w:val="20"/>
          <w:szCs w:val="20"/>
          <w:shd w:val="clear" w:color="auto" w:fill="FFFFFF"/>
        </w:rPr>
      </w:pPr>
      <w:r w:rsidRPr="00CC080B">
        <w:rPr>
          <w:rFonts w:ascii="Arial" w:hAnsi="Arial" w:cs="Arial"/>
          <w:sz w:val="20"/>
          <w:szCs w:val="20"/>
        </w:rPr>
        <w:t xml:space="preserve">[26] </w:t>
      </w:r>
      <w:proofErr w:type="spellStart"/>
      <w:r w:rsidRPr="00CC080B">
        <w:rPr>
          <w:rFonts w:ascii="Arial" w:hAnsi="Arial" w:cs="Arial"/>
          <w:sz w:val="20"/>
          <w:szCs w:val="20"/>
        </w:rPr>
        <w:t>Awuchi</w:t>
      </w:r>
      <w:proofErr w:type="spellEnd"/>
      <w:r w:rsidRPr="00CC080B">
        <w:rPr>
          <w:rFonts w:ascii="Arial" w:hAnsi="Arial" w:cs="Arial"/>
          <w:sz w:val="20"/>
          <w:szCs w:val="20"/>
        </w:rPr>
        <w:t xml:space="preserve">, C. G., Igwe, V. S., &amp; </w:t>
      </w:r>
      <w:proofErr w:type="spellStart"/>
      <w:r w:rsidRPr="00CC080B">
        <w:rPr>
          <w:rFonts w:ascii="Arial" w:hAnsi="Arial" w:cs="Arial"/>
          <w:sz w:val="20"/>
          <w:szCs w:val="20"/>
        </w:rPr>
        <w:t>Echeta</w:t>
      </w:r>
      <w:proofErr w:type="spellEnd"/>
      <w:r w:rsidRPr="00CC080B">
        <w:rPr>
          <w:rFonts w:ascii="Arial" w:hAnsi="Arial" w:cs="Arial"/>
          <w:sz w:val="20"/>
          <w:szCs w:val="20"/>
        </w:rPr>
        <w:t xml:space="preserve">, C. K. (2019). </w:t>
      </w:r>
      <w:r w:rsidRPr="00394B3B">
        <w:rPr>
          <w:rFonts w:ascii="Arial" w:hAnsi="Arial" w:cs="Arial"/>
          <w:sz w:val="20"/>
          <w:szCs w:val="20"/>
        </w:rPr>
        <w:t>The functional properties of foods and flours. International Journal of Advanced Academic Research, 5(11), 139-160.</w:t>
      </w:r>
    </w:p>
    <w:p w14:paraId="7E8EFB61"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[27] </w:t>
      </w:r>
      <w:proofErr w:type="spellStart"/>
      <w:r w:rsidRPr="00394B3B">
        <w:rPr>
          <w:rFonts w:ascii="Arial" w:hAnsi="Arial" w:cs="Arial"/>
          <w:color w:val="222222"/>
          <w:sz w:val="20"/>
          <w:szCs w:val="20"/>
          <w:shd w:val="clear" w:color="auto" w:fill="FFFFFF"/>
        </w:rPr>
        <w:t>Asaam</w:t>
      </w:r>
      <w:proofErr w:type="spellEnd"/>
      <w:r w:rsidRPr="00394B3B">
        <w:rPr>
          <w:rFonts w:ascii="Arial" w:hAnsi="Arial" w:cs="Arial"/>
          <w:color w:val="222222"/>
          <w:sz w:val="20"/>
          <w:szCs w:val="20"/>
          <w:shd w:val="clear" w:color="auto" w:fill="FFFFFF"/>
        </w:rPr>
        <w:t xml:space="preserve">, E. S., </w:t>
      </w:r>
      <w:proofErr w:type="spellStart"/>
      <w:r w:rsidRPr="00394B3B">
        <w:rPr>
          <w:rFonts w:ascii="Arial" w:hAnsi="Arial" w:cs="Arial"/>
          <w:color w:val="222222"/>
          <w:sz w:val="20"/>
          <w:szCs w:val="20"/>
          <w:shd w:val="clear" w:color="auto" w:fill="FFFFFF"/>
        </w:rPr>
        <w:t>Adubofuor</w:t>
      </w:r>
      <w:proofErr w:type="spellEnd"/>
      <w:r w:rsidRPr="00394B3B">
        <w:rPr>
          <w:rFonts w:ascii="Arial" w:hAnsi="Arial" w:cs="Arial"/>
          <w:color w:val="222222"/>
          <w:sz w:val="20"/>
          <w:szCs w:val="20"/>
          <w:shd w:val="clear" w:color="auto" w:fill="FFFFFF"/>
        </w:rPr>
        <w:t xml:space="preserve">, J., Amoah, I., &amp; </w:t>
      </w:r>
      <w:proofErr w:type="spellStart"/>
      <w:r w:rsidRPr="00394B3B">
        <w:rPr>
          <w:rFonts w:ascii="Arial" w:hAnsi="Arial" w:cs="Arial"/>
          <w:color w:val="222222"/>
          <w:sz w:val="20"/>
          <w:szCs w:val="20"/>
          <w:shd w:val="clear" w:color="auto" w:fill="FFFFFF"/>
        </w:rPr>
        <w:t>Apeku</w:t>
      </w:r>
      <w:proofErr w:type="spellEnd"/>
      <w:r w:rsidRPr="00394B3B">
        <w:rPr>
          <w:rFonts w:ascii="Arial" w:hAnsi="Arial" w:cs="Arial"/>
          <w:color w:val="222222"/>
          <w:sz w:val="20"/>
          <w:szCs w:val="20"/>
          <w:shd w:val="clear" w:color="auto" w:fill="FFFFFF"/>
        </w:rPr>
        <w:t>, O. J. D. (2018). Functional and pasting properties of yellow maize–soya bean–pumpkin composite flours and acceptability study on their breakfast cereals. Cogent Food &amp; Agriculture, 4(1), 1501932.</w:t>
      </w:r>
    </w:p>
    <w:p w14:paraId="4E4EB54B" w14:textId="77777777" w:rsidR="00087ABD" w:rsidRPr="0063770F"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[28] </w:t>
      </w:r>
      <w:r w:rsidRPr="0063770F">
        <w:rPr>
          <w:rFonts w:ascii="Arial" w:hAnsi="Arial" w:cs="Arial"/>
          <w:color w:val="222222"/>
          <w:sz w:val="20"/>
          <w:szCs w:val="20"/>
          <w:shd w:val="clear" w:color="auto" w:fill="FFFFFF"/>
        </w:rPr>
        <w:t xml:space="preserve">Sere, A., Bougma, A., </w:t>
      </w:r>
      <w:proofErr w:type="spellStart"/>
      <w:r w:rsidRPr="0063770F">
        <w:rPr>
          <w:rFonts w:ascii="Arial" w:hAnsi="Arial" w:cs="Arial"/>
          <w:color w:val="222222"/>
          <w:sz w:val="20"/>
          <w:szCs w:val="20"/>
          <w:shd w:val="clear" w:color="auto" w:fill="FFFFFF"/>
        </w:rPr>
        <w:t>Bazié</w:t>
      </w:r>
      <w:proofErr w:type="spellEnd"/>
      <w:r w:rsidRPr="0063770F">
        <w:rPr>
          <w:rFonts w:ascii="Arial" w:hAnsi="Arial" w:cs="Arial"/>
          <w:color w:val="222222"/>
          <w:sz w:val="20"/>
          <w:szCs w:val="20"/>
          <w:shd w:val="clear" w:color="auto" w:fill="FFFFFF"/>
        </w:rPr>
        <w:t xml:space="preserve">, B. S. R., </w:t>
      </w:r>
      <w:proofErr w:type="spellStart"/>
      <w:r w:rsidRPr="0063770F">
        <w:rPr>
          <w:rFonts w:ascii="Arial" w:hAnsi="Arial" w:cs="Arial"/>
          <w:color w:val="222222"/>
          <w:sz w:val="20"/>
          <w:szCs w:val="20"/>
          <w:shd w:val="clear" w:color="auto" w:fill="FFFFFF"/>
        </w:rPr>
        <w:t>Nikièma</w:t>
      </w:r>
      <w:proofErr w:type="spellEnd"/>
      <w:r w:rsidRPr="0063770F">
        <w:rPr>
          <w:rFonts w:ascii="Arial" w:hAnsi="Arial" w:cs="Arial"/>
          <w:color w:val="222222"/>
          <w:sz w:val="20"/>
          <w:szCs w:val="20"/>
          <w:shd w:val="clear" w:color="auto" w:fill="FFFFFF"/>
        </w:rPr>
        <w:t xml:space="preserve">, P. A., </w:t>
      </w:r>
      <w:proofErr w:type="spellStart"/>
      <w:r w:rsidRPr="0063770F">
        <w:rPr>
          <w:rFonts w:ascii="Arial" w:hAnsi="Arial" w:cs="Arial"/>
          <w:color w:val="222222"/>
          <w:sz w:val="20"/>
          <w:szCs w:val="20"/>
          <w:shd w:val="clear" w:color="auto" w:fill="FFFFFF"/>
        </w:rPr>
        <w:t>Gnankiné</w:t>
      </w:r>
      <w:proofErr w:type="spellEnd"/>
      <w:r w:rsidRPr="0063770F">
        <w:rPr>
          <w:rFonts w:ascii="Arial" w:hAnsi="Arial" w:cs="Arial"/>
          <w:color w:val="222222"/>
          <w:sz w:val="20"/>
          <w:szCs w:val="20"/>
          <w:shd w:val="clear" w:color="auto" w:fill="FFFFFF"/>
        </w:rPr>
        <w:t xml:space="preserve">, O., &amp; </w:t>
      </w:r>
      <w:proofErr w:type="spellStart"/>
      <w:r w:rsidRPr="0063770F">
        <w:rPr>
          <w:rFonts w:ascii="Arial" w:hAnsi="Arial" w:cs="Arial"/>
          <w:color w:val="222222"/>
          <w:sz w:val="20"/>
          <w:szCs w:val="20"/>
          <w:shd w:val="clear" w:color="auto" w:fill="FFFFFF"/>
        </w:rPr>
        <w:t>Bassolé</w:t>
      </w:r>
      <w:proofErr w:type="spellEnd"/>
      <w:r w:rsidRPr="0063770F">
        <w:rPr>
          <w:rFonts w:ascii="Arial" w:hAnsi="Arial" w:cs="Arial"/>
          <w:color w:val="222222"/>
          <w:sz w:val="20"/>
          <w:szCs w:val="20"/>
          <w:shd w:val="clear" w:color="auto" w:fill="FFFFFF"/>
        </w:rPr>
        <w:t xml:space="preserve">, I. H. N. (2022). Nutritional and Functional Properties of Defatted Flour, Protein Concentrates, and Isolates of </w:t>
      </w:r>
      <w:proofErr w:type="spellStart"/>
      <w:r w:rsidRPr="0063770F">
        <w:rPr>
          <w:rFonts w:ascii="Arial" w:hAnsi="Arial" w:cs="Arial"/>
          <w:color w:val="222222"/>
          <w:sz w:val="20"/>
          <w:szCs w:val="20"/>
          <w:shd w:val="clear" w:color="auto" w:fill="FFFFFF"/>
        </w:rPr>
        <w:t>Brachytrupes</w:t>
      </w:r>
      <w:proofErr w:type="spellEnd"/>
      <w:r w:rsidRPr="0063770F">
        <w:rPr>
          <w:rFonts w:ascii="Arial" w:hAnsi="Arial" w:cs="Arial"/>
          <w:color w:val="222222"/>
          <w:sz w:val="20"/>
          <w:szCs w:val="20"/>
          <w:shd w:val="clear" w:color="auto" w:fill="FFFFFF"/>
        </w:rPr>
        <w:t xml:space="preserve"> </w:t>
      </w:r>
      <w:proofErr w:type="spellStart"/>
      <w:r w:rsidRPr="0063770F">
        <w:rPr>
          <w:rFonts w:ascii="Arial" w:hAnsi="Arial" w:cs="Arial"/>
          <w:color w:val="222222"/>
          <w:sz w:val="20"/>
          <w:szCs w:val="20"/>
          <w:shd w:val="clear" w:color="auto" w:fill="FFFFFF"/>
        </w:rPr>
        <w:t>membranaceus</w:t>
      </w:r>
      <w:proofErr w:type="spellEnd"/>
      <w:r w:rsidRPr="0063770F">
        <w:rPr>
          <w:rFonts w:ascii="Arial" w:hAnsi="Arial" w:cs="Arial"/>
          <w:color w:val="222222"/>
          <w:sz w:val="20"/>
          <w:szCs w:val="20"/>
          <w:shd w:val="clear" w:color="auto" w:fill="FFFFFF"/>
        </w:rPr>
        <w:t xml:space="preserve"> (</w:t>
      </w:r>
      <w:proofErr w:type="spellStart"/>
      <w:r w:rsidRPr="0063770F">
        <w:rPr>
          <w:rFonts w:ascii="Arial" w:hAnsi="Arial" w:cs="Arial"/>
          <w:color w:val="222222"/>
          <w:sz w:val="20"/>
          <w:szCs w:val="20"/>
          <w:shd w:val="clear" w:color="auto" w:fill="FFFFFF"/>
        </w:rPr>
        <w:t>Orthoptera</w:t>
      </w:r>
      <w:proofErr w:type="spellEnd"/>
      <w:r w:rsidRPr="0063770F">
        <w:rPr>
          <w:rFonts w:ascii="Arial" w:hAnsi="Arial" w:cs="Arial"/>
          <w:color w:val="222222"/>
          <w:sz w:val="20"/>
          <w:szCs w:val="20"/>
          <w:shd w:val="clear" w:color="auto" w:fill="FFFFFF"/>
        </w:rPr>
        <w:t xml:space="preserve">: </w:t>
      </w:r>
      <w:proofErr w:type="spellStart"/>
      <w:r w:rsidRPr="0063770F">
        <w:rPr>
          <w:rFonts w:ascii="Arial" w:hAnsi="Arial" w:cs="Arial"/>
          <w:color w:val="222222"/>
          <w:sz w:val="20"/>
          <w:szCs w:val="20"/>
          <w:shd w:val="clear" w:color="auto" w:fill="FFFFFF"/>
        </w:rPr>
        <w:t>Gryllidae</w:t>
      </w:r>
      <w:proofErr w:type="spellEnd"/>
      <w:r w:rsidRPr="0063770F">
        <w:rPr>
          <w:rFonts w:ascii="Arial" w:hAnsi="Arial" w:cs="Arial"/>
          <w:color w:val="222222"/>
          <w:sz w:val="20"/>
          <w:szCs w:val="20"/>
          <w:shd w:val="clear" w:color="auto" w:fill="FFFFFF"/>
        </w:rPr>
        <w:t xml:space="preserve">) (Drury: 1773) and </w:t>
      </w:r>
      <w:proofErr w:type="spellStart"/>
      <w:r w:rsidRPr="0063770F">
        <w:rPr>
          <w:rFonts w:ascii="Arial" w:hAnsi="Arial" w:cs="Arial"/>
          <w:color w:val="222222"/>
          <w:sz w:val="20"/>
          <w:szCs w:val="20"/>
          <w:shd w:val="clear" w:color="auto" w:fill="FFFFFF"/>
        </w:rPr>
        <w:t>Macrotermes</w:t>
      </w:r>
      <w:proofErr w:type="spellEnd"/>
      <w:r w:rsidRPr="0063770F">
        <w:rPr>
          <w:rFonts w:ascii="Arial" w:hAnsi="Arial" w:cs="Arial"/>
          <w:color w:val="222222"/>
          <w:sz w:val="20"/>
          <w:szCs w:val="20"/>
          <w:shd w:val="clear" w:color="auto" w:fill="FFFFFF"/>
        </w:rPr>
        <w:t xml:space="preserve"> </w:t>
      </w:r>
      <w:proofErr w:type="spellStart"/>
      <w:r w:rsidRPr="0063770F">
        <w:rPr>
          <w:rFonts w:ascii="Arial" w:hAnsi="Arial" w:cs="Arial"/>
          <w:color w:val="222222"/>
          <w:sz w:val="20"/>
          <w:szCs w:val="20"/>
          <w:shd w:val="clear" w:color="auto" w:fill="FFFFFF"/>
        </w:rPr>
        <w:t>subhyalinus</w:t>
      </w:r>
      <w:proofErr w:type="spellEnd"/>
      <w:r w:rsidRPr="0063770F">
        <w:rPr>
          <w:rFonts w:ascii="Arial" w:hAnsi="Arial" w:cs="Arial"/>
          <w:color w:val="222222"/>
          <w:sz w:val="20"/>
          <w:szCs w:val="20"/>
          <w:shd w:val="clear" w:color="auto" w:fill="FFFFFF"/>
        </w:rPr>
        <w:t xml:space="preserve"> (</w:t>
      </w:r>
      <w:proofErr w:type="spellStart"/>
      <w:r w:rsidRPr="0063770F">
        <w:rPr>
          <w:rFonts w:ascii="Arial" w:hAnsi="Arial" w:cs="Arial"/>
          <w:color w:val="222222"/>
          <w:sz w:val="20"/>
          <w:szCs w:val="20"/>
          <w:shd w:val="clear" w:color="auto" w:fill="FFFFFF"/>
        </w:rPr>
        <w:t>Isoptera</w:t>
      </w:r>
      <w:proofErr w:type="spellEnd"/>
      <w:r w:rsidRPr="0063770F">
        <w:rPr>
          <w:rFonts w:ascii="Arial" w:hAnsi="Arial" w:cs="Arial"/>
          <w:color w:val="222222"/>
          <w:sz w:val="20"/>
          <w:szCs w:val="20"/>
          <w:shd w:val="clear" w:color="auto" w:fill="FFFFFF"/>
        </w:rPr>
        <w:t xml:space="preserve">: </w:t>
      </w:r>
      <w:proofErr w:type="spellStart"/>
      <w:r w:rsidRPr="0063770F">
        <w:rPr>
          <w:rFonts w:ascii="Arial" w:hAnsi="Arial" w:cs="Arial"/>
          <w:color w:val="222222"/>
          <w:sz w:val="20"/>
          <w:szCs w:val="20"/>
          <w:shd w:val="clear" w:color="auto" w:fill="FFFFFF"/>
        </w:rPr>
        <w:t>Blattodea</w:t>
      </w:r>
      <w:proofErr w:type="spellEnd"/>
      <w:proofErr w:type="gramStart"/>
      <w:r w:rsidRPr="0063770F">
        <w:rPr>
          <w:rFonts w:ascii="Arial" w:hAnsi="Arial" w:cs="Arial"/>
          <w:color w:val="222222"/>
          <w:sz w:val="20"/>
          <w:szCs w:val="20"/>
          <w:shd w:val="clear" w:color="auto" w:fill="FFFFFF"/>
        </w:rPr>
        <w:t>)(</w:t>
      </w:r>
      <w:proofErr w:type="spellStart"/>
      <w:proofErr w:type="gramEnd"/>
      <w:r w:rsidRPr="0063770F">
        <w:rPr>
          <w:rFonts w:ascii="Arial" w:hAnsi="Arial" w:cs="Arial"/>
          <w:color w:val="222222"/>
          <w:sz w:val="20"/>
          <w:szCs w:val="20"/>
          <w:shd w:val="clear" w:color="auto" w:fill="FFFFFF"/>
        </w:rPr>
        <w:t>Rambur</w:t>
      </w:r>
      <w:proofErr w:type="spellEnd"/>
      <w:r w:rsidRPr="0063770F">
        <w:rPr>
          <w:rFonts w:ascii="Arial" w:hAnsi="Arial" w:cs="Arial"/>
          <w:color w:val="222222"/>
          <w:sz w:val="20"/>
          <w:szCs w:val="20"/>
          <w:shd w:val="clear" w:color="auto" w:fill="FFFFFF"/>
        </w:rPr>
        <w:t>: 1842) from Burkina Faso. </w:t>
      </w:r>
      <w:r w:rsidRPr="0063770F">
        <w:rPr>
          <w:rFonts w:ascii="Arial" w:hAnsi="Arial" w:cs="Arial"/>
          <w:i/>
          <w:iCs/>
          <w:color w:val="222222"/>
          <w:sz w:val="20"/>
          <w:szCs w:val="20"/>
          <w:shd w:val="clear" w:color="auto" w:fill="FFFFFF"/>
        </w:rPr>
        <w:t>Insects</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13</w:t>
      </w:r>
      <w:r w:rsidRPr="0063770F">
        <w:rPr>
          <w:rFonts w:ascii="Arial" w:hAnsi="Arial" w:cs="Arial"/>
          <w:color w:val="222222"/>
          <w:sz w:val="20"/>
          <w:szCs w:val="20"/>
          <w:shd w:val="clear" w:color="auto" w:fill="FFFFFF"/>
        </w:rPr>
        <w:t>(9), 764.</w:t>
      </w:r>
    </w:p>
    <w:p w14:paraId="3C8DDE3B"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[29] </w:t>
      </w:r>
      <w:proofErr w:type="spellStart"/>
      <w:r w:rsidRPr="00B73403">
        <w:rPr>
          <w:rFonts w:ascii="Arial" w:hAnsi="Arial" w:cs="Arial"/>
          <w:color w:val="222222"/>
          <w:sz w:val="20"/>
          <w:szCs w:val="20"/>
          <w:shd w:val="clear" w:color="auto" w:fill="FFFFFF"/>
        </w:rPr>
        <w:t>Loypimai</w:t>
      </w:r>
      <w:proofErr w:type="spellEnd"/>
      <w:r w:rsidRPr="00B73403">
        <w:rPr>
          <w:rFonts w:ascii="Arial" w:hAnsi="Arial" w:cs="Arial"/>
          <w:color w:val="222222"/>
          <w:sz w:val="20"/>
          <w:szCs w:val="20"/>
          <w:shd w:val="clear" w:color="auto" w:fill="FFFFFF"/>
        </w:rPr>
        <w:t xml:space="preserve">, P., </w:t>
      </w:r>
      <w:proofErr w:type="spellStart"/>
      <w:r w:rsidRPr="00B73403">
        <w:rPr>
          <w:rFonts w:ascii="Arial" w:hAnsi="Arial" w:cs="Arial"/>
          <w:color w:val="222222"/>
          <w:sz w:val="20"/>
          <w:szCs w:val="20"/>
          <w:shd w:val="clear" w:color="auto" w:fill="FFFFFF"/>
        </w:rPr>
        <w:t>Moontree</w:t>
      </w:r>
      <w:proofErr w:type="spellEnd"/>
      <w:r w:rsidRPr="00B73403">
        <w:rPr>
          <w:rFonts w:ascii="Arial" w:hAnsi="Arial" w:cs="Arial"/>
          <w:color w:val="222222"/>
          <w:sz w:val="20"/>
          <w:szCs w:val="20"/>
          <w:shd w:val="clear" w:color="auto" w:fill="FFFFFF"/>
        </w:rPr>
        <w:t xml:space="preserve">, T., Pranil, T., &amp; </w:t>
      </w:r>
      <w:proofErr w:type="spellStart"/>
      <w:r w:rsidRPr="00B73403">
        <w:rPr>
          <w:rFonts w:ascii="Arial" w:hAnsi="Arial" w:cs="Arial"/>
          <w:color w:val="222222"/>
          <w:sz w:val="20"/>
          <w:szCs w:val="20"/>
          <w:shd w:val="clear" w:color="auto" w:fill="FFFFFF"/>
        </w:rPr>
        <w:t>Moongngarm</w:t>
      </w:r>
      <w:proofErr w:type="spellEnd"/>
      <w:r w:rsidRPr="00B73403">
        <w:rPr>
          <w:rFonts w:ascii="Arial" w:hAnsi="Arial" w:cs="Arial"/>
          <w:color w:val="222222"/>
          <w:sz w:val="20"/>
          <w:szCs w:val="20"/>
          <w:shd w:val="clear" w:color="auto" w:fill="FFFFFF"/>
        </w:rPr>
        <w:t xml:space="preserve">, A. (2024). A comparative study of nutritional components of </w:t>
      </w:r>
      <w:proofErr w:type="spellStart"/>
      <w:r w:rsidRPr="00B73403">
        <w:rPr>
          <w:rFonts w:ascii="Arial" w:hAnsi="Arial" w:cs="Arial"/>
          <w:color w:val="222222"/>
          <w:sz w:val="20"/>
          <w:szCs w:val="20"/>
          <w:shd w:val="clear" w:color="auto" w:fill="FFFFFF"/>
        </w:rPr>
        <w:t>Gryllus</w:t>
      </w:r>
      <w:proofErr w:type="spellEnd"/>
      <w:r w:rsidRPr="00B73403">
        <w:rPr>
          <w:rFonts w:ascii="Arial" w:hAnsi="Arial" w:cs="Arial"/>
          <w:color w:val="222222"/>
          <w:sz w:val="20"/>
          <w:szCs w:val="20"/>
          <w:shd w:val="clear" w:color="auto" w:fill="FFFFFF"/>
        </w:rPr>
        <w:t xml:space="preserve"> </w:t>
      </w:r>
      <w:proofErr w:type="spellStart"/>
      <w:r w:rsidRPr="00B73403">
        <w:rPr>
          <w:rFonts w:ascii="Arial" w:hAnsi="Arial" w:cs="Arial"/>
          <w:color w:val="222222"/>
          <w:sz w:val="20"/>
          <w:szCs w:val="20"/>
          <w:shd w:val="clear" w:color="auto" w:fill="FFFFFF"/>
        </w:rPr>
        <w:t>bimaculatus</w:t>
      </w:r>
      <w:proofErr w:type="spellEnd"/>
      <w:r w:rsidRPr="00B73403">
        <w:rPr>
          <w:rFonts w:ascii="Arial" w:hAnsi="Arial" w:cs="Arial"/>
          <w:color w:val="222222"/>
          <w:sz w:val="20"/>
          <w:szCs w:val="20"/>
          <w:shd w:val="clear" w:color="auto" w:fill="FFFFFF"/>
        </w:rPr>
        <w:t xml:space="preserve"> and </w:t>
      </w:r>
      <w:proofErr w:type="spellStart"/>
      <w:r w:rsidRPr="00B73403">
        <w:rPr>
          <w:rFonts w:ascii="Arial" w:hAnsi="Arial" w:cs="Arial"/>
          <w:color w:val="222222"/>
          <w:sz w:val="20"/>
          <w:szCs w:val="20"/>
          <w:shd w:val="clear" w:color="auto" w:fill="FFFFFF"/>
        </w:rPr>
        <w:t>Acheta</w:t>
      </w:r>
      <w:proofErr w:type="spellEnd"/>
      <w:r w:rsidRPr="00B73403">
        <w:rPr>
          <w:rFonts w:ascii="Arial" w:hAnsi="Arial" w:cs="Arial"/>
          <w:color w:val="222222"/>
          <w:sz w:val="20"/>
          <w:szCs w:val="20"/>
          <w:shd w:val="clear" w:color="auto" w:fill="FFFFFF"/>
        </w:rPr>
        <w:t xml:space="preserve"> </w:t>
      </w:r>
      <w:proofErr w:type="spellStart"/>
      <w:r w:rsidRPr="00B73403">
        <w:rPr>
          <w:rFonts w:ascii="Arial" w:hAnsi="Arial" w:cs="Arial"/>
          <w:color w:val="222222"/>
          <w:sz w:val="20"/>
          <w:szCs w:val="20"/>
          <w:shd w:val="clear" w:color="auto" w:fill="FFFFFF"/>
        </w:rPr>
        <w:t>domesticus</w:t>
      </w:r>
      <w:proofErr w:type="spellEnd"/>
      <w:r w:rsidRPr="00B73403">
        <w:rPr>
          <w:rFonts w:ascii="Arial" w:hAnsi="Arial" w:cs="Arial"/>
          <w:color w:val="222222"/>
          <w:sz w:val="20"/>
          <w:szCs w:val="20"/>
          <w:shd w:val="clear" w:color="auto" w:fill="FFFFFF"/>
        </w:rPr>
        <w:t xml:space="preserve"> cricket powder prepared using different drying methods. Journal of Food Measurement and Characterization, 18(5), 3974-3983.</w:t>
      </w:r>
    </w:p>
    <w:p w14:paraId="12B35F2F" w14:textId="77777777" w:rsidR="00087ABD" w:rsidRDefault="00087ABD" w:rsidP="0072131B">
      <w:pPr>
        <w:spacing w:after="0" w:line="240" w:lineRule="auto"/>
        <w:jc w:val="both"/>
        <w:rPr>
          <w:rFonts w:ascii="Arial" w:hAnsi="Arial" w:cs="Arial"/>
          <w:color w:val="222222"/>
          <w:sz w:val="20"/>
          <w:szCs w:val="20"/>
          <w:shd w:val="clear" w:color="auto" w:fill="FFFFFF"/>
        </w:rPr>
      </w:pPr>
      <w:r w:rsidRPr="00CC080B">
        <w:rPr>
          <w:rFonts w:ascii="Arial" w:hAnsi="Arial" w:cs="Arial"/>
          <w:color w:val="222222"/>
          <w:sz w:val="20"/>
          <w:szCs w:val="20"/>
          <w:shd w:val="clear" w:color="auto" w:fill="FFFFFF"/>
        </w:rPr>
        <w:t xml:space="preserve">[30] Magara, H. J., Niassy, S., Ayieko, M. A., </w:t>
      </w:r>
      <w:proofErr w:type="spellStart"/>
      <w:r w:rsidRPr="00CC080B">
        <w:rPr>
          <w:rFonts w:ascii="Arial" w:hAnsi="Arial" w:cs="Arial"/>
          <w:color w:val="222222"/>
          <w:sz w:val="20"/>
          <w:szCs w:val="20"/>
          <w:shd w:val="clear" w:color="auto" w:fill="FFFFFF"/>
        </w:rPr>
        <w:t>Mukundamago</w:t>
      </w:r>
      <w:proofErr w:type="spellEnd"/>
      <w:r w:rsidRPr="00CC080B">
        <w:rPr>
          <w:rFonts w:ascii="Arial" w:hAnsi="Arial" w:cs="Arial"/>
          <w:color w:val="222222"/>
          <w:sz w:val="20"/>
          <w:szCs w:val="20"/>
          <w:shd w:val="clear" w:color="auto" w:fill="FFFFFF"/>
        </w:rPr>
        <w:t xml:space="preserve">, M., </w:t>
      </w:r>
      <w:proofErr w:type="spellStart"/>
      <w:r w:rsidRPr="00CC080B">
        <w:rPr>
          <w:rFonts w:ascii="Arial" w:hAnsi="Arial" w:cs="Arial"/>
          <w:color w:val="222222"/>
          <w:sz w:val="20"/>
          <w:szCs w:val="20"/>
          <w:shd w:val="clear" w:color="auto" w:fill="FFFFFF"/>
        </w:rPr>
        <w:t>Egonyu</w:t>
      </w:r>
      <w:proofErr w:type="spellEnd"/>
      <w:r w:rsidRPr="00CC080B">
        <w:rPr>
          <w:rFonts w:ascii="Arial" w:hAnsi="Arial" w:cs="Arial"/>
          <w:color w:val="222222"/>
          <w:sz w:val="20"/>
          <w:szCs w:val="20"/>
          <w:shd w:val="clear" w:color="auto" w:fill="FFFFFF"/>
        </w:rPr>
        <w:t xml:space="preserve">, J. P., Tanga, C. M., ... </w:t>
      </w:r>
      <w:r w:rsidRPr="00B73403">
        <w:rPr>
          <w:rFonts w:ascii="Arial" w:hAnsi="Arial" w:cs="Arial"/>
          <w:color w:val="222222"/>
          <w:sz w:val="20"/>
          <w:szCs w:val="20"/>
          <w:shd w:val="clear" w:color="auto" w:fill="FFFFFF"/>
        </w:rPr>
        <w:t xml:space="preserve">&amp; </w:t>
      </w:r>
      <w:proofErr w:type="spellStart"/>
      <w:r w:rsidRPr="00B73403">
        <w:rPr>
          <w:rFonts w:ascii="Arial" w:hAnsi="Arial" w:cs="Arial"/>
          <w:color w:val="222222"/>
          <w:sz w:val="20"/>
          <w:szCs w:val="20"/>
          <w:shd w:val="clear" w:color="auto" w:fill="FFFFFF"/>
        </w:rPr>
        <w:t>Ekesi</w:t>
      </w:r>
      <w:proofErr w:type="spellEnd"/>
      <w:r w:rsidRPr="00B73403">
        <w:rPr>
          <w:rFonts w:ascii="Arial" w:hAnsi="Arial" w:cs="Arial"/>
          <w:color w:val="222222"/>
          <w:sz w:val="20"/>
          <w:szCs w:val="20"/>
          <w:shd w:val="clear" w:color="auto" w:fill="FFFFFF"/>
        </w:rPr>
        <w:t>, S. (2021). Edible crickets (Orthoptera) around the world: distribution, nutritional value, and other benefits—a review. Frontiers in nutrition, 7, 537915.</w:t>
      </w:r>
    </w:p>
    <w:p w14:paraId="065754A9" w14:textId="77777777" w:rsidR="00087ABD" w:rsidRPr="0063770F" w:rsidRDefault="00087ABD" w:rsidP="0072131B">
      <w:pPr>
        <w:spacing w:after="0" w:line="240" w:lineRule="auto"/>
        <w:jc w:val="both"/>
        <w:rPr>
          <w:rFonts w:ascii="Arial" w:eastAsia="Lato-Regular" w:hAnsi="Arial" w:cs="Arial"/>
          <w:sz w:val="20"/>
          <w:szCs w:val="20"/>
        </w:rPr>
      </w:pPr>
      <w:r>
        <w:rPr>
          <w:rFonts w:ascii="Arial" w:eastAsia="Lato-Regular" w:hAnsi="Arial" w:cs="Arial"/>
          <w:sz w:val="20"/>
          <w:szCs w:val="20"/>
        </w:rPr>
        <w:t xml:space="preserve">[31] </w:t>
      </w:r>
      <w:proofErr w:type="spellStart"/>
      <w:r w:rsidRPr="0063770F">
        <w:rPr>
          <w:rFonts w:ascii="Arial" w:eastAsia="Lato-Regular" w:hAnsi="Arial" w:cs="Arial"/>
          <w:sz w:val="20"/>
          <w:szCs w:val="20"/>
        </w:rPr>
        <w:t>Sanoussi</w:t>
      </w:r>
      <w:proofErr w:type="spellEnd"/>
      <w:r w:rsidRPr="0063770F">
        <w:rPr>
          <w:rFonts w:ascii="Arial" w:eastAsia="Lato-Regular" w:hAnsi="Arial" w:cs="Arial"/>
          <w:sz w:val="20"/>
          <w:szCs w:val="20"/>
        </w:rPr>
        <w:t xml:space="preserve">, A. F., </w:t>
      </w:r>
      <w:proofErr w:type="spellStart"/>
      <w:r w:rsidRPr="0063770F">
        <w:rPr>
          <w:rFonts w:ascii="Arial" w:eastAsia="Lato-Regular" w:hAnsi="Arial" w:cs="Arial"/>
          <w:sz w:val="20"/>
          <w:szCs w:val="20"/>
        </w:rPr>
        <w:t>Adjatin</w:t>
      </w:r>
      <w:proofErr w:type="spellEnd"/>
      <w:r w:rsidRPr="0063770F">
        <w:rPr>
          <w:rFonts w:ascii="Arial" w:eastAsia="Lato-Regular" w:hAnsi="Arial" w:cs="Arial"/>
          <w:sz w:val="20"/>
          <w:szCs w:val="20"/>
        </w:rPr>
        <w:t>, A., Dansi, A., Adebowale, A., Sanni, L. O., &amp; Sanni,</w:t>
      </w:r>
      <w:r w:rsidRPr="0063770F">
        <w:rPr>
          <w:rFonts w:ascii="Arial" w:hAnsi="Arial" w:cs="Arial"/>
          <w:sz w:val="20"/>
          <w:szCs w:val="20"/>
          <w:shd w:val="clear" w:color="auto" w:fill="FFFFFF"/>
        </w:rPr>
        <w:t xml:space="preserve"> </w:t>
      </w:r>
      <w:r w:rsidRPr="0063770F">
        <w:rPr>
          <w:rFonts w:ascii="Arial" w:eastAsia="Lato-Regular" w:hAnsi="Arial" w:cs="Arial"/>
          <w:sz w:val="20"/>
          <w:szCs w:val="20"/>
        </w:rPr>
        <w:t>A. (2016). Mineral composition of ten elite sweet potato (</w:t>
      </w:r>
      <w:r w:rsidRPr="0063770F">
        <w:rPr>
          <w:rFonts w:ascii="Arial" w:eastAsia="Lato-Regular" w:hAnsi="Arial" w:cs="Arial"/>
          <w:i/>
          <w:iCs/>
          <w:sz w:val="20"/>
          <w:szCs w:val="20"/>
        </w:rPr>
        <w:t xml:space="preserve">Ipomoea batatas </w:t>
      </w:r>
      <w:r w:rsidRPr="0063770F">
        <w:rPr>
          <w:rFonts w:ascii="Arial" w:eastAsia="Lato-Regular" w:hAnsi="Arial" w:cs="Arial"/>
          <w:sz w:val="20"/>
          <w:szCs w:val="20"/>
        </w:rPr>
        <w:t xml:space="preserve">[L.] Lam.) Landraces of Benin. </w:t>
      </w:r>
      <w:r w:rsidRPr="0063770F">
        <w:rPr>
          <w:rFonts w:ascii="Arial" w:eastAsia="Lato-Regular" w:hAnsi="Arial" w:cs="Arial"/>
          <w:i/>
          <w:iCs/>
          <w:sz w:val="20"/>
          <w:szCs w:val="20"/>
        </w:rPr>
        <w:t>International Journal of Current Microbiology and Applied Sciences</w:t>
      </w:r>
      <w:r w:rsidRPr="0063770F">
        <w:rPr>
          <w:rFonts w:ascii="Arial" w:eastAsia="Lato-Regular" w:hAnsi="Arial" w:cs="Arial"/>
          <w:sz w:val="20"/>
          <w:szCs w:val="20"/>
        </w:rPr>
        <w:t xml:space="preserve">, </w:t>
      </w:r>
      <w:r w:rsidRPr="0063770F">
        <w:rPr>
          <w:rFonts w:ascii="Arial" w:eastAsia="Lato-Regular" w:hAnsi="Arial" w:cs="Arial"/>
          <w:i/>
          <w:iCs/>
          <w:sz w:val="20"/>
          <w:szCs w:val="20"/>
        </w:rPr>
        <w:t>5</w:t>
      </w:r>
      <w:r w:rsidRPr="0063770F">
        <w:rPr>
          <w:rFonts w:ascii="Arial" w:eastAsia="Lato-Regular" w:hAnsi="Arial" w:cs="Arial"/>
          <w:sz w:val="20"/>
          <w:szCs w:val="20"/>
        </w:rPr>
        <w:t>(1), 103–115.</w:t>
      </w:r>
    </w:p>
    <w:p w14:paraId="5F578EEA"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[32] </w:t>
      </w:r>
      <w:r w:rsidRPr="00B73403">
        <w:rPr>
          <w:rFonts w:ascii="Arial" w:hAnsi="Arial" w:cs="Arial"/>
          <w:color w:val="222222"/>
          <w:sz w:val="20"/>
          <w:szCs w:val="20"/>
          <w:shd w:val="clear" w:color="auto" w:fill="FFFFFF"/>
        </w:rPr>
        <w:t>Amit, S. K., Uddin, M. M., Rahman, R., Islam, S. R., &amp; Khan, M. S. (2017). A review on mechanisms and commercial aspects of food preservation and processing. Agriculture &amp; Food Security, 6, 1-22.</w:t>
      </w:r>
    </w:p>
    <w:p w14:paraId="3D1297B3" w14:textId="77777777" w:rsidR="00087ABD" w:rsidRDefault="00087ABD" w:rsidP="0072131B">
      <w:pPr>
        <w:spacing w:after="0" w:line="240" w:lineRule="auto"/>
        <w:jc w:val="both"/>
        <w:rPr>
          <w:rFonts w:ascii="Arial" w:hAnsi="Arial" w:cs="Arial"/>
          <w:color w:val="222222"/>
          <w:sz w:val="20"/>
          <w:szCs w:val="20"/>
          <w:shd w:val="clear" w:color="auto" w:fill="FFFFFF"/>
        </w:rPr>
      </w:pPr>
      <w:r w:rsidRPr="00CC080B">
        <w:rPr>
          <w:rFonts w:ascii="Arial" w:hAnsi="Arial" w:cs="Arial"/>
          <w:color w:val="222222"/>
          <w:sz w:val="20"/>
          <w:szCs w:val="20"/>
          <w:shd w:val="clear" w:color="auto" w:fill="FFFFFF"/>
        </w:rPr>
        <w:lastRenderedPageBreak/>
        <w:t xml:space="preserve">[33] Kidane, G., Abegaz, K., Mulugeta, A., &amp; Singh, P. (2013). </w:t>
      </w:r>
      <w:r w:rsidRPr="0088650F">
        <w:rPr>
          <w:rFonts w:ascii="Arial" w:hAnsi="Arial" w:cs="Arial"/>
          <w:color w:val="222222"/>
          <w:sz w:val="20"/>
          <w:szCs w:val="20"/>
          <w:shd w:val="clear" w:color="auto" w:fill="FFFFFF"/>
        </w:rPr>
        <w:t xml:space="preserve">Nutritional analysis of vitamin A enriched bread from orange flesh sweet potato and locally available wheat flours at </w:t>
      </w:r>
      <w:proofErr w:type="spellStart"/>
      <w:r w:rsidRPr="0088650F">
        <w:rPr>
          <w:rFonts w:ascii="Arial" w:hAnsi="Arial" w:cs="Arial"/>
          <w:color w:val="222222"/>
          <w:sz w:val="20"/>
          <w:szCs w:val="20"/>
          <w:shd w:val="clear" w:color="auto" w:fill="FFFFFF"/>
        </w:rPr>
        <w:t>Samre</w:t>
      </w:r>
      <w:proofErr w:type="spellEnd"/>
      <w:r w:rsidRPr="0088650F">
        <w:rPr>
          <w:rFonts w:ascii="Arial" w:hAnsi="Arial" w:cs="Arial"/>
          <w:color w:val="222222"/>
          <w:sz w:val="20"/>
          <w:szCs w:val="20"/>
          <w:shd w:val="clear" w:color="auto" w:fill="FFFFFF"/>
        </w:rPr>
        <w:t xml:space="preserve"> </w:t>
      </w:r>
      <w:proofErr w:type="spellStart"/>
      <w:r w:rsidRPr="0088650F">
        <w:rPr>
          <w:rFonts w:ascii="Arial" w:hAnsi="Arial" w:cs="Arial"/>
          <w:color w:val="222222"/>
          <w:sz w:val="20"/>
          <w:szCs w:val="20"/>
          <w:shd w:val="clear" w:color="auto" w:fill="FFFFFF"/>
        </w:rPr>
        <w:t>Woreda</w:t>
      </w:r>
      <w:proofErr w:type="spellEnd"/>
      <w:r w:rsidRPr="0088650F">
        <w:rPr>
          <w:rFonts w:ascii="Arial" w:hAnsi="Arial" w:cs="Arial"/>
          <w:color w:val="222222"/>
          <w:sz w:val="20"/>
          <w:szCs w:val="20"/>
          <w:shd w:val="clear" w:color="auto" w:fill="FFFFFF"/>
        </w:rPr>
        <w:t>, Northern Ethiopia. Current Research in Nutrition and Food Science Journal, 1(1), 49-57.</w:t>
      </w:r>
    </w:p>
    <w:p w14:paraId="0D528F10"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[34] </w:t>
      </w:r>
      <w:r w:rsidRPr="00692988">
        <w:rPr>
          <w:rFonts w:ascii="Arial" w:hAnsi="Arial" w:cs="Arial"/>
          <w:color w:val="222222"/>
          <w:sz w:val="20"/>
          <w:szCs w:val="20"/>
          <w:shd w:val="clear" w:color="auto" w:fill="FFFFFF"/>
        </w:rPr>
        <w:t>Godswill, A. C. (2019). Proximate composition and functional properties of different grain flour composites for industrial applications. International Journal of Food Sciences, 2(1), 43-64.</w:t>
      </w:r>
    </w:p>
    <w:p w14:paraId="334714E8" w14:textId="77777777" w:rsidR="00087ABD" w:rsidRPr="0063770F" w:rsidRDefault="00087ABD" w:rsidP="0072131B">
      <w:pPr>
        <w:autoSpaceDE w:val="0"/>
        <w:autoSpaceDN w:val="0"/>
        <w:adjustRightInd w:val="0"/>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[35] </w:t>
      </w:r>
      <w:r w:rsidRPr="0063770F">
        <w:rPr>
          <w:rFonts w:ascii="Arial" w:hAnsi="Arial" w:cs="Arial"/>
          <w:color w:val="222222"/>
          <w:sz w:val="20"/>
          <w:szCs w:val="20"/>
          <w:shd w:val="clear" w:color="auto" w:fill="FFFFFF"/>
        </w:rPr>
        <w:t xml:space="preserve">Popova, A., &amp; </w:t>
      </w:r>
      <w:proofErr w:type="spellStart"/>
      <w:r w:rsidRPr="0063770F">
        <w:rPr>
          <w:rFonts w:ascii="Arial" w:hAnsi="Arial" w:cs="Arial"/>
          <w:color w:val="222222"/>
          <w:sz w:val="20"/>
          <w:szCs w:val="20"/>
          <w:shd w:val="clear" w:color="auto" w:fill="FFFFFF"/>
        </w:rPr>
        <w:t>Mihaylova</w:t>
      </w:r>
      <w:proofErr w:type="spellEnd"/>
      <w:r w:rsidRPr="0063770F">
        <w:rPr>
          <w:rFonts w:ascii="Arial" w:hAnsi="Arial" w:cs="Arial"/>
          <w:color w:val="222222"/>
          <w:sz w:val="20"/>
          <w:szCs w:val="20"/>
          <w:shd w:val="clear" w:color="auto" w:fill="FFFFFF"/>
        </w:rPr>
        <w:t>, D. (2019). Antinutrients in plant-based foods: A review. </w:t>
      </w:r>
      <w:r w:rsidRPr="0063770F">
        <w:rPr>
          <w:rFonts w:ascii="Arial" w:hAnsi="Arial" w:cs="Arial"/>
          <w:i/>
          <w:iCs/>
          <w:color w:val="222222"/>
          <w:sz w:val="20"/>
          <w:szCs w:val="20"/>
          <w:shd w:val="clear" w:color="auto" w:fill="FFFFFF"/>
        </w:rPr>
        <w:t>The Open Biotechnology Journal</w:t>
      </w:r>
      <w:r w:rsidRPr="0063770F">
        <w:rPr>
          <w:rFonts w:ascii="Arial" w:hAnsi="Arial" w:cs="Arial"/>
          <w:color w:val="222222"/>
          <w:sz w:val="20"/>
          <w:szCs w:val="20"/>
          <w:shd w:val="clear" w:color="auto" w:fill="FFFFFF"/>
        </w:rPr>
        <w:t>, </w:t>
      </w:r>
      <w:r w:rsidRPr="0063770F">
        <w:rPr>
          <w:rFonts w:ascii="Arial" w:hAnsi="Arial" w:cs="Arial"/>
          <w:i/>
          <w:iCs/>
          <w:color w:val="222222"/>
          <w:sz w:val="20"/>
          <w:szCs w:val="20"/>
          <w:shd w:val="clear" w:color="auto" w:fill="FFFFFF"/>
        </w:rPr>
        <w:t>13</w:t>
      </w:r>
      <w:r w:rsidRPr="0063770F">
        <w:rPr>
          <w:rFonts w:ascii="Arial" w:hAnsi="Arial" w:cs="Arial"/>
          <w:color w:val="222222"/>
          <w:sz w:val="20"/>
          <w:szCs w:val="20"/>
          <w:shd w:val="clear" w:color="auto" w:fill="FFFFFF"/>
        </w:rPr>
        <w:t>(1).</w:t>
      </w:r>
    </w:p>
    <w:p w14:paraId="48F9D5AF" w14:textId="77777777" w:rsidR="00087ABD" w:rsidRDefault="00087ABD" w:rsidP="0072131B">
      <w:pPr>
        <w:spacing w:after="0" w:line="240" w:lineRule="auto"/>
        <w:jc w:val="both"/>
        <w:rPr>
          <w:rFonts w:ascii="Arial" w:hAnsi="Arial" w:cs="Arial"/>
          <w:color w:val="222222"/>
          <w:sz w:val="20"/>
          <w:szCs w:val="20"/>
          <w:shd w:val="clear" w:color="auto" w:fill="FFFFFF"/>
        </w:rPr>
      </w:pPr>
      <w:r w:rsidRPr="00CC080B">
        <w:rPr>
          <w:rFonts w:ascii="Arial" w:hAnsi="Arial" w:cs="Arial"/>
          <w:color w:val="222222"/>
          <w:sz w:val="20"/>
          <w:szCs w:val="20"/>
          <w:shd w:val="clear" w:color="auto" w:fill="FFFFFF"/>
        </w:rPr>
        <w:t xml:space="preserve">[36] Salgado, N., Silva, M. A., Figueira, M. E., Costa, H. S., &amp; Albuquerque, T. G. (2023). </w:t>
      </w:r>
      <w:r w:rsidRPr="00692988">
        <w:rPr>
          <w:rFonts w:ascii="Arial" w:hAnsi="Arial" w:cs="Arial"/>
          <w:color w:val="222222"/>
          <w:sz w:val="20"/>
          <w:szCs w:val="20"/>
          <w:shd w:val="clear" w:color="auto" w:fill="FFFFFF"/>
        </w:rPr>
        <w:t>Oxalate in foods: extraction conditions, analytical methods, occurrence, and health implications. Foods, 12(17), 3201.</w:t>
      </w:r>
    </w:p>
    <w:p w14:paraId="33876667"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[37] </w:t>
      </w:r>
      <w:proofErr w:type="spellStart"/>
      <w:r w:rsidRPr="00692988">
        <w:rPr>
          <w:rFonts w:ascii="Arial" w:hAnsi="Arial" w:cs="Arial"/>
          <w:color w:val="222222"/>
          <w:sz w:val="20"/>
          <w:szCs w:val="20"/>
          <w:shd w:val="clear" w:color="auto" w:fill="FFFFFF"/>
        </w:rPr>
        <w:t>Chukwujekwu</w:t>
      </w:r>
      <w:proofErr w:type="spellEnd"/>
      <w:r w:rsidRPr="00692988">
        <w:rPr>
          <w:rFonts w:ascii="Arial" w:hAnsi="Arial" w:cs="Arial"/>
          <w:color w:val="222222"/>
          <w:sz w:val="20"/>
          <w:szCs w:val="20"/>
          <w:shd w:val="clear" w:color="auto" w:fill="FFFFFF"/>
        </w:rPr>
        <w:t xml:space="preserve">, O. J. (2024). Nutritional Composition and Antinutritional Factor Analysis of </w:t>
      </w:r>
      <w:proofErr w:type="spellStart"/>
      <w:r w:rsidRPr="00692988">
        <w:rPr>
          <w:rFonts w:ascii="Arial" w:hAnsi="Arial" w:cs="Arial"/>
          <w:color w:val="222222"/>
          <w:sz w:val="20"/>
          <w:szCs w:val="20"/>
          <w:shd w:val="clear" w:color="auto" w:fill="FFFFFF"/>
        </w:rPr>
        <w:t>Kpokpogari</w:t>
      </w:r>
      <w:proofErr w:type="spellEnd"/>
      <w:r w:rsidRPr="00692988">
        <w:rPr>
          <w:rFonts w:ascii="Arial" w:hAnsi="Arial" w:cs="Arial"/>
          <w:color w:val="222222"/>
          <w:sz w:val="20"/>
          <w:szCs w:val="20"/>
          <w:shd w:val="clear" w:color="auto" w:fill="FFFFFF"/>
        </w:rPr>
        <w:t xml:space="preserve"> and Starch: A Comparative Study Using Commercial Wheat. Archives of Advanced Engineering Science, 2(2), 114-121.</w:t>
      </w:r>
    </w:p>
    <w:p w14:paraId="6C70505C"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[38] </w:t>
      </w:r>
      <w:r w:rsidRPr="00EA2711">
        <w:rPr>
          <w:rFonts w:ascii="Arial" w:hAnsi="Arial" w:cs="Arial"/>
          <w:color w:val="222222"/>
          <w:sz w:val="20"/>
          <w:szCs w:val="20"/>
          <w:shd w:val="clear" w:color="auto" w:fill="FFFFFF"/>
        </w:rPr>
        <w:t>Anbuselvi, S., &amp; Muthumani, S. (2014). Phytochemical and antinutritional constituents of sweet potato. Journal Chemistry Pharmaceutical Research, 6, 380-383.</w:t>
      </w:r>
    </w:p>
    <w:p w14:paraId="2BC7DC8C"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[39] </w:t>
      </w:r>
      <w:r w:rsidRPr="00EA2711">
        <w:rPr>
          <w:rFonts w:ascii="Arial" w:hAnsi="Arial" w:cs="Arial"/>
          <w:color w:val="222222"/>
          <w:sz w:val="20"/>
          <w:szCs w:val="20"/>
          <w:shd w:val="clear" w:color="auto" w:fill="FFFFFF"/>
        </w:rPr>
        <w:t xml:space="preserve">Zhong, Z. Y., Lin, L. Z., Cui, P., </w:t>
      </w:r>
      <w:proofErr w:type="spellStart"/>
      <w:r w:rsidRPr="00EA2711">
        <w:rPr>
          <w:rFonts w:ascii="Arial" w:hAnsi="Arial" w:cs="Arial"/>
          <w:color w:val="222222"/>
          <w:sz w:val="20"/>
          <w:szCs w:val="20"/>
          <w:shd w:val="clear" w:color="auto" w:fill="FFFFFF"/>
        </w:rPr>
        <w:t>Lü</w:t>
      </w:r>
      <w:proofErr w:type="spellEnd"/>
      <w:r w:rsidRPr="00EA2711">
        <w:rPr>
          <w:rFonts w:ascii="Arial" w:hAnsi="Arial" w:cs="Arial"/>
          <w:color w:val="222222"/>
          <w:sz w:val="20"/>
          <w:szCs w:val="20"/>
          <w:shd w:val="clear" w:color="auto" w:fill="FFFFFF"/>
        </w:rPr>
        <w:t>, Z. F., Pang, L. J., &amp; Lu, G. Q. (2021). Effect of growth period on content (activity) of antinutritional factors in sweet potato tubers.</w:t>
      </w:r>
    </w:p>
    <w:p w14:paraId="0C896CFB"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[40] </w:t>
      </w:r>
      <w:r w:rsidRPr="00701B0E">
        <w:rPr>
          <w:rFonts w:ascii="Arial" w:hAnsi="Arial" w:cs="Arial"/>
          <w:color w:val="222222"/>
          <w:sz w:val="20"/>
          <w:szCs w:val="20"/>
          <w:shd w:val="clear" w:color="auto" w:fill="FFFFFF"/>
        </w:rPr>
        <w:t>Stull, V. J. (2021). Impacts of insect consumption on human health. Journal of Insects as Food and Feed, 7(5), 695-713.</w:t>
      </w:r>
    </w:p>
    <w:p w14:paraId="0F26876B"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[41] </w:t>
      </w:r>
      <w:r w:rsidRPr="00701B0E">
        <w:rPr>
          <w:rFonts w:ascii="Arial" w:hAnsi="Arial" w:cs="Arial"/>
          <w:color w:val="222222"/>
          <w:sz w:val="20"/>
          <w:szCs w:val="20"/>
          <w:shd w:val="clear" w:color="auto" w:fill="FFFFFF"/>
        </w:rPr>
        <w:t xml:space="preserve">Sharma, K., Kaur, R., Kumar, S., Saini, R. K., Sharma, S., </w:t>
      </w:r>
      <w:proofErr w:type="spellStart"/>
      <w:r w:rsidRPr="00701B0E">
        <w:rPr>
          <w:rFonts w:ascii="Arial" w:hAnsi="Arial" w:cs="Arial"/>
          <w:color w:val="222222"/>
          <w:sz w:val="20"/>
          <w:szCs w:val="20"/>
          <w:shd w:val="clear" w:color="auto" w:fill="FFFFFF"/>
        </w:rPr>
        <w:t>Pawde</w:t>
      </w:r>
      <w:proofErr w:type="spellEnd"/>
      <w:r w:rsidRPr="00701B0E">
        <w:rPr>
          <w:rFonts w:ascii="Arial" w:hAnsi="Arial" w:cs="Arial"/>
          <w:color w:val="222222"/>
          <w:sz w:val="20"/>
          <w:szCs w:val="20"/>
          <w:shd w:val="clear" w:color="auto" w:fill="FFFFFF"/>
        </w:rPr>
        <w:t>, S. V., &amp; Kumar, V. (2023). Saponins: A concise review on food related aspects, applications and health implications. Food Chemistry Advances, 2, 100191.</w:t>
      </w:r>
    </w:p>
    <w:p w14:paraId="5425CA1E"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[42] </w:t>
      </w:r>
      <w:proofErr w:type="spellStart"/>
      <w:r w:rsidRPr="00CF2D67">
        <w:rPr>
          <w:rFonts w:ascii="Arial" w:hAnsi="Arial" w:cs="Arial"/>
          <w:color w:val="222222"/>
          <w:sz w:val="20"/>
          <w:szCs w:val="20"/>
          <w:shd w:val="clear" w:color="auto" w:fill="FFFFFF"/>
        </w:rPr>
        <w:t>Samtiya</w:t>
      </w:r>
      <w:proofErr w:type="spellEnd"/>
      <w:r w:rsidRPr="00CF2D67">
        <w:rPr>
          <w:rFonts w:ascii="Arial" w:hAnsi="Arial" w:cs="Arial"/>
          <w:color w:val="222222"/>
          <w:sz w:val="20"/>
          <w:szCs w:val="20"/>
          <w:shd w:val="clear" w:color="auto" w:fill="FFFFFF"/>
        </w:rPr>
        <w:t>, M., Aluko, R. E., &amp; Dhewa, T. (2020). Plant food anti-nutritional factors and their reduction strategies: an overview. Food Production, Processing and Nutrition, 2, 1-14.</w:t>
      </w:r>
    </w:p>
    <w:p w14:paraId="48C7CE38"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[43] </w:t>
      </w:r>
      <w:r w:rsidRPr="00CF2D67">
        <w:rPr>
          <w:rFonts w:ascii="Arial" w:hAnsi="Arial" w:cs="Arial"/>
          <w:color w:val="222222"/>
          <w:sz w:val="20"/>
          <w:szCs w:val="20"/>
          <w:shd w:val="clear" w:color="auto" w:fill="FFFFFF"/>
        </w:rPr>
        <w:t xml:space="preserve">Chukwuebuka, E., &amp; Chinenye, I. J. (2015). Biological functions and anti-nutritional effects of phytochemicals in living system. J Pharm </w:t>
      </w:r>
      <w:proofErr w:type="spellStart"/>
      <w:r w:rsidRPr="00CF2D67">
        <w:rPr>
          <w:rFonts w:ascii="Arial" w:hAnsi="Arial" w:cs="Arial"/>
          <w:color w:val="222222"/>
          <w:sz w:val="20"/>
          <w:szCs w:val="20"/>
          <w:shd w:val="clear" w:color="auto" w:fill="FFFFFF"/>
        </w:rPr>
        <w:t>Biol</w:t>
      </w:r>
      <w:proofErr w:type="spellEnd"/>
      <w:r w:rsidRPr="00CF2D67">
        <w:rPr>
          <w:rFonts w:ascii="Arial" w:hAnsi="Arial" w:cs="Arial"/>
          <w:color w:val="222222"/>
          <w:sz w:val="20"/>
          <w:szCs w:val="20"/>
          <w:shd w:val="clear" w:color="auto" w:fill="FFFFFF"/>
        </w:rPr>
        <w:t xml:space="preserve"> </w:t>
      </w:r>
      <w:proofErr w:type="spellStart"/>
      <w:r w:rsidRPr="00CF2D67">
        <w:rPr>
          <w:rFonts w:ascii="Arial" w:hAnsi="Arial" w:cs="Arial"/>
          <w:color w:val="222222"/>
          <w:sz w:val="20"/>
          <w:szCs w:val="20"/>
          <w:shd w:val="clear" w:color="auto" w:fill="FFFFFF"/>
        </w:rPr>
        <w:t>Sci</w:t>
      </w:r>
      <w:proofErr w:type="spellEnd"/>
      <w:r w:rsidRPr="00CF2D67">
        <w:rPr>
          <w:rFonts w:ascii="Arial" w:hAnsi="Arial" w:cs="Arial"/>
          <w:color w:val="222222"/>
          <w:sz w:val="20"/>
          <w:szCs w:val="20"/>
          <w:shd w:val="clear" w:color="auto" w:fill="FFFFFF"/>
        </w:rPr>
        <w:t>, 10(2), 10-19.</w:t>
      </w:r>
    </w:p>
    <w:p w14:paraId="343F14B5" w14:textId="77777777" w:rsidR="00087ABD" w:rsidRDefault="00087ABD" w:rsidP="0072131B">
      <w:pPr>
        <w:spacing w:after="0" w:line="240" w:lineRule="auto"/>
        <w:jc w:val="both"/>
        <w:rPr>
          <w:rFonts w:ascii="Arial" w:hAnsi="Arial" w:cs="Arial"/>
          <w:color w:val="222222"/>
          <w:sz w:val="20"/>
          <w:szCs w:val="20"/>
          <w:shd w:val="clear" w:color="auto" w:fill="FFFFFF"/>
        </w:rPr>
      </w:pPr>
      <w:r w:rsidRPr="00CC080B">
        <w:rPr>
          <w:rFonts w:ascii="Arial" w:hAnsi="Arial" w:cs="Arial"/>
          <w:color w:val="222222"/>
          <w:sz w:val="20"/>
          <w:szCs w:val="20"/>
          <w:shd w:val="clear" w:color="auto" w:fill="FFFFFF"/>
        </w:rPr>
        <w:t xml:space="preserve">[44] </w:t>
      </w:r>
      <w:proofErr w:type="spellStart"/>
      <w:r w:rsidRPr="00CC080B">
        <w:rPr>
          <w:rFonts w:ascii="Arial" w:hAnsi="Arial" w:cs="Arial"/>
          <w:color w:val="222222"/>
          <w:sz w:val="20"/>
          <w:szCs w:val="20"/>
          <w:shd w:val="clear" w:color="auto" w:fill="FFFFFF"/>
        </w:rPr>
        <w:t>Agrahar-Murugkar</w:t>
      </w:r>
      <w:proofErr w:type="spellEnd"/>
      <w:r w:rsidRPr="00CC080B">
        <w:rPr>
          <w:rFonts w:ascii="Arial" w:hAnsi="Arial" w:cs="Arial"/>
          <w:color w:val="222222"/>
          <w:sz w:val="20"/>
          <w:szCs w:val="20"/>
          <w:shd w:val="clear" w:color="auto" w:fill="FFFFFF"/>
        </w:rPr>
        <w:t xml:space="preserve">, D., &amp; Dixit-Bajpai, P. (2020). </w:t>
      </w:r>
      <w:r w:rsidRPr="00CF2D67">
        <w:rPr>
          <w:rFonts w:ascii="Arial" w:hAnsi="Arial" w:cs="Arial"/>
          <w:color w:val="222222"/>
          <w:sz w:val="20"/>
          <w:szCs w:val="20"/>
          <w:shd w:val="clear" w:color="auto" w:fill="FFFFFF"/>
        </w:rPr>
        <w:t xml:space="preserve">Physicochemical, textural, </w:t>
      </w:r>
      <w:proofErr w:type="spellStart"/>
      <w:r w:rsidRPr="00CF2D67">
        <w:rPr>
          <w:rFonts w:ascii="Arial" w:hAnsi="Arial" w:cs="Arial"/>
          <w:color w:val="222222"/>
          <w:sz w:val="20"/>
          <w:szCs w:val="20"/>
          <w:shd w:val="clear" w:color="auto" w:fill="FFFFFF"/>
        </w:rPr>
        <w:t>color</w:t>
      </w:r>
      <w:proofErr w:type="spellEnd"/>
      <w:r w:rsidRPr="00CF2D67">
        <w:rPr>
          <w:rFonts w:ascii="Arial" w:hAnsi="Arial" w:cs="Arial"/>
          <w:color w:val="222222"/>
          <w:sz w:val="20"/>
          <w:szCs w:val="20"/>
          <w:shd w:val="clear" w:color="auto" w:fill="FFFFFF"/>
        </w:rPr>
        <w:t>, nutritional, scanning electron microscopy and sensorial characterization of calcium-rich breads fortified with sesame, malted finger millet, cumin and moringa leaves. Nutrition &amp; Food Science, 50(1), 47-60.</w:t>
      </w:r>
    </w:p>
    <w:p w14:paraId="730A3FD7"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[45] </w:t>
      </w:r>
      <w:r w:rsidRPr="00790F4D">
        <w:rPr>
          <w:rFonts w:ascii="Arial" w:hAnsi="Arial" w:cs="Arial"/>
          <w:color w:val="222222"/>
          <w:sz w:val="20"/>
          <w:szCs w:val="20"/>
          <w:shd w:val="clear" w:color="auto" w:fill="FFFFFF"/>
        </w:rPr>
        <w:t xml:space="preserve">Ranjbar, A., Heshmati, A., Momtaz, J. K., &amp; </w:t>
      </w:r>
      <w:proofErr w:type="spellStart"/>
      <w:r w:rsidRPr="00790F4D">
        <w:rPr>
          <w:rFonts w:ascii="Arial" w:hAnsi="Arial" w:cs="Arial"/>
          <w:color w:val="222222"/>
          <w:sz w:val="20"/>
          <w:szCs w:val="20"/>
          <w:shd w:val="clear" w:color="auto" w:fill="FFFFFF"/>
        </w:rPr>
        <w:t>Vahidinia</w:t>
      </w:r>
      <w:proofErr w:type="spellEnd"/>
      <w:r w:rsidRPr="00790F4D">
        <w:rPr>
          <w:rFonts w:ascii="Arial" w:hAnsi="Arial" w:cs="Arial"/>
          <w:color w:val="222222"/>
          <w:sz w:val="20"/>
          <w:szCs w:val="20"/>
          <w:shd w:val="clear" w:color="auto" w:fill="FFFFFF"/>
        </w:rPr>
        <w:t>, A. (2019). Effect of iron-enrichment on the antioxidant properties of wheat flour and bread. Journal of cereal science, 87, 98-102.</w:t>
      </w:r>
    </w:p>
    <w:p w14:paraId="6B3FFE02"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[46] </w:t>
      </w:r>
      <w:proofErr w:type="spellStart"/>
      <w:r w:rsidRPr="00790F4D">
        <w:rPr>
          <w:rFonts w:ascii="Arial" w:hAnsi="Arial" w:cs="Arial"/>
          <w:color w:val="222222"/>
          <w:sz w:val="20"/>
          <w:szCs w:val="20"/>
          <w:shd w:val="clear" w:color="auto" w:fill="FFFFFF"/>
        </w:rPr>
        <w:t>Litwinek</w:t>
      </w:r>
      <w:proofErr w:type="spellEnd"/>
      <w:r w:rsidRPr="00790F4D">
        <w:rPr>
          <w:rFonts w:ascii="Arial" w:hAnsi="Arial" w:cs="Arial"/>
          <w:color w:val="222222"/>
          <w:sz w:val="20"/>
          <w:szCs w:val="20"/>
          <w:shd w:val="clear" w:color="auto" w:fill="FFFFFF"/>
        </w:rPr>
        <w:t xml:space="preserve">, D., </w:t>
      </w:r>
      <w:proofErr w:type="spellStart"/>
      <w:r w:rsidRPr="00790F4D">
        <w:rPr>
          <w:rFonts w:ascii="Arial" w:hAnsi="Arial" w:cs="Arial"/>
          <w:color w:val="222222"/>
          <w:sz w:val="20"/>
          <w:szCs w:val="20"/>
          <w:shd w:val="clear" w:color="auto" w:fill="FFFFFF"/>
        </w:rPr>
        <w:t>Boreczek</w:t>
      </w:r>
      <w:proofErr w:type="spellEnd"/>
      <w:r w:rsidRPr="00790F4D">
        <w:rPr>
          <w:rFonts w:ascii="Arial" w:hAnsi="Arial" w:cs="Arial"/>
          <w:color w:val="222222"/>
          <w:sz w:val="20"/>
          <w:szCs w:val="20"/>
          <w:shd w:val="clear" w:color="auto" w:fill="FFFFFF"/>
        </w:rPr>
        <w:t xml:space="preserve">, J., </w:t>
      </w:r>
      <w:proofErr w:type="spellStart"/>
      <w:r w:rsidRPr="00790F4D">
        <w:rPr>
          <w:rFonts w:ascii="Arial" w:hAnsi="Arial" w:cs="Arial"/>
          <w:color w:val="222222"/>
          <w:sz w:val="20"/>
          <w:szCs w:val="20"/>
          <w:shd w:val="clear" w:color="auto" w:fill="FFFFFF"/>
        </w:rPr>
        <w:t>Gambuś</w:t>
      </w:r>
      <w:proofErr w:type="spellEnd"/>
      <w:r w:rsidRPr="00790F4D">
        <w:rPr>
          <w:rFonts w:ascii="Arial" w:hAnsi="Arial" w:cs="Arial"/>
          <w:color w:val="222222"/>
          <w:sz w:val="20"/>
          <w:szCs w:val="20"/>
          <w:shd w:val="clear" w:color="auto" w:fill="FFFFFF"/>
        </w:rPr>
        <w:t xml:space="preserve">, H., Buksa, K., </w:t>
      </w:r>
      <w:proofErr w:type="spellStart"/>
      <w:r w:rsidRPr="00790F4D">
        <w:rPr>
          <w:rFonts w:ascii="Arial" w:hAnsi="Arial" w:cs="Arial"/>
          <w:color w:val="222222"/>
          <w:sz w:val="20"/>
          <w:szCs w:val="20"/>
          <w:shd w:val="clear" w:color="auto" w:fill="FFFFFF"/>
        </w:rPr>
        <w:t>Berski</w:t>
      </w:r>
      <w:proofErr w:type="spellEnd"/>
      <w:r w:rsidRPr="00790F4D">
        <w:rPr>
          <w:rFonts w:ascii="Arial" w:hAnsi="Arial" w:cs="Arial"/>
          <w:color w:val="222222"/>
          <w:sz w:val="20"/>
          <w:szCs w:val="20"/>
          <w:shd w:val="clear" w:color="auto" w:fill="FFFFFF"/>
        </w:rPr>
        <w:t xml:space="preserve">, W., &amp; Kowalczyk, M. (2022). Developing lactic acid bacteria starter cultures for wholemeal rye flour bread with improved functionality, nutritional value, taste, appearance and safety. </w:t>
      </w:r>
      <w:proofErr w:type="spellStart"/>
      <w:r w:rsidRPr="00790F4D">
        <w:rPr>
          <w:rFonts w:ascii="Arial" w:hAnsi="Arial" w:cs="Arial"/>
          <w:color w:val="222222"/>
          <w:sz w:val="20"/>
          <w:szCs w:val="20"/>
          <w:shd w:val="clear" w:color="auto" w:fill="FFFFFF"/>
        </w:rPr>
        <w:t>PLoS</w:t>
      </w:r>
      <w:proofErr w:type="spellEnd"/>
      <w:r w:rsidRPr="00790F4D">
        <w:rPr>
          <w:rFonts w:ascii="Arial" w:hAnsi="Arial" w:cs="Arial"/>
          <w:color w:val="222222"/>
          <w:sz w:val="20"/>
          <w:szCs w:val="20"/>
          <w:shd w:val="clear" w:color="auto" w:fill="FFFFFF"/>
        </w:rPr>
        <w:t xml:space="preserve"> One, 17(1), e0261677.</w:t>
      </w:r>
    </w:p>
    <w:p w14:paraId="110089F1" w14:textId="77777777" w:rsidR="00087ABD" w:rsidRDefault="00087ABD" w:rsidP="0072131B">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[47] </w:t>
      </w:r>
      <w:r w:rsidRPr="00671655">
        <w:rPr>
          <w:rFonts w:ascii="Arial" w:hAnsi="Arial" w:cs="Arial"/>
          <w:color w:val="222222"/>
          <w:sz w:val="20"/>
          <w:szCs w:val="20"/>
          <w:shd w:val="clear" w:color="auto" w:fill="FFFFFF"/>
        </w:rPr>
        <w:t>Perez-Fajardo, M. A. (2020). Impact of cricket protein powder replacement on wheat protein composition, dough rheology and bread quality (Doctoral dissertation).</w:t>
      </w:r>
    </w:p>
    <w:p w14:paraId="7213B8D0" w14:textId="77777777" w:rsidR="0072131B" w:rsidRDefault="00087ABD" w:rsidP="00530607">
      <w:pPr>
        <w:spacing w:after="0" w:line="24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[48] </w:t>
      </w:r>
      <w:r w:rsidRPr="002253AE">
        <w:rPr>
          <w:rFonts w:ascii="Arial" w:hAnsi="Arial" w:cs="Arial"/>
          <w:color w:val="222222"/>
          <w:sz w:val="20"/>
          <w:szCs w:val="20"/>
          <w:shd w:val="clear" w:color="auto" w:fill="FFFFFF"/>
        </w:rPr>
        <w:t>Munoz, A. M. (Ed.). (2013). Sensory evaluation in quality control. Springer Science &amp; Business Media.</w:t>
      </w:r>
    </w:p>
    <w:p w14:paraId="44A9061B" w14:textId="77777777" w:rsidR="00692988" w:rsidRDefault="00692988" w:rsidP="00394B3B">
      <w:pPr>
        <w:spacing w:after="0" w:line="240" w:lineRule="auto"/>
        <w:ind w:left="720" w:hanging="720"/>
        <w:jc w:val="both"/>
        <w:rPr>
          <w:rFonts w:ascii="Arial" w:hAnsi="Arial" w:cs="Arial"/>
          <w:color w:val="222222"/>
          <w:sz w:val="20"/>
          <w:szCs w:val="20"/>
          <w:shd w:val="clear" w:color="auto" w:fill="FFFFFF"/>
        </w:rPr>
      </w:pPr>
    </w:p>
    <w:p w14:paraId="4F9F964F" w14:textId="77777777" w:rsidR="00394B3B" w:rsidRPr="00394B3B" w:rsidRDefault="00394B3B" w:rsidP="00394B3B">
      <w:pPr>
        <w:spacing w:after="0" w:line="240" w:lineRule="auto"/>
        <w:ind w:left="720" w:hanging="720"/>
        <w:jc w:val="both"/>
        <w:rPr>
          <w:rFonts w:ascii="Arial" w:hAnsi="Arial" w:cs="Arial"/>
          <w:color w:val="222222"/>
          <w:sz w:val="20"/>
          <w:szCs w:val="20"/>
          <w:shd w:val="clear" w:color="auto" w:fill="FFFFFF"/>
        </w:rPr>
      </w:pPr>
    </w:p>
    <w:sectPr w:rsidR="00394B3B" w:rsidRPr="00394B3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HP" w:date="2025-02-19T12:42:00Z" w:initials="H">
    <w:p w14:paraId="105B964D" w14:textId="0F5B3B18" w:rsidR="0050077F" w:rsidRDefault="0050077F">
      <w:pPr>
        <w:pStyle w:val="CommentText"/>
      </w:pPr>
      <w:r>
        <w:rPr>
          <w:rStyle w:val="CommentReference"/>
        </w:rPr>
        <w:annotationRef/>
      </w:r>
      <w:r>
        <w:t>Link this statement with what you have written about bread. Otherwise, you remove it. The statement is hanging and it is no conveying any meaning.</w:t>
      </w:r>
    </w:p>
  </w:comment>
  <w:comment w:id="5" w:author="HP" w:date="2025-02-19T12:46:00Z" w:initials="H">
    <w:p w14:paraId="08947608" w14:textId="6C9EBF0D" w:rsidR="0050077F" w:rsidRDefault="0050077F">
      <w:pPr>
        <w:pStyle w:val="CommentText"/>
      </w:pPr>
      <w:r>
        <w:rPr>
          <w:rStyle w:val="CommentReference"/>
        </w:rPr>
        <w:annotationRef/>
      </w:r>
      <w:r>
        <w:t xml:space="preserve">It is better to use “British” spelling thus “fibre” and not </w:t>
      </w:r>
      <w:proofErr w:type="spellStart"/>
      <w:r>
        <w:t>fiber</w:t>
      </w:r>
      <w:proofErr w:type="spellEnd"/>
      <w:r>
        <w:t>.</w:t>
      </w:r>
      <w:r w:rsidR="00B72BC1">
        <w:t xml:space="preserve"> Change for all.</w:t>
      </w:r>
    </w:p>
  </w:comment>
  <w:comment w:id="15" w:author="HP" w:date="2025-02-19T13:13:00Z" w:initials="H">
    <w:p w14:paraId="211456FA" w14:textId="16DE04A5" w:rsidR="00B72BC1" w:rsidRDefault="00B72BC1">
      <w:pPr>
        <w:pStyle w:val="CommentText"/>
      </w:pPr>
      <w:r>
        <w:rPr>
          <w:rStyle w:val="CommentReference"/>
        </w:rPr>
        <w:annotationRef/>
      </w:r>
      <w:r>
        <w:t>Previous research of who? There need for citation here.</w:t>
      </w:r>
    </w:p>
  </w:comment>
  <w:comment w:id="16" w:author="HP" w:date="2025-02-19T13:15:00Z" w:initials="H">
    <w:p w14:paraId="5E64F5B9" w14:textId="5C48EC94" w:rsidR="00B72BC1" w:rsidRDefault="00B72BC1">
      <w:pPr>
        <w:pStyle w:val="CommentText"/>
      </w:pPr>
      <w:r>
        <w:rPr>
          <w:rStyle w:val="CommentReference"/>
        </w:rPr>
        <w:annotationRef/>
      </w:r>
      <w:r>
        <w:t>Please back up this claim with literature (citation).</w:t>
      </w:r>
    </w:p>
  </w:comment>
  <w:comment w:id="24" w:author="HP" w:date="2025-02-19T13:21:00Z" w:initials="H">
    <w:p w14:paraId="098B8A9E" w14:textId="5D02B350" w:rsidR="00E0744A" w:rsidRDefault="00E0744A">
      <w:pPr>
        <w:pStyle w:val="CommentText"/>
      </w:pPr>
      <w:r>
        <w:rPr>
          <w:rStyle w:val="CommentReference"/>
        </w:rPr>
        <w:annotationRef/>
      </w:r>
      <w:r>
        <w:t>This citation is old. Use the most one, which AOAC, 2023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5B964D" w15:done="0"/>
  <w15:commentEx w15:paraId="08947608" w15:done="0"/>
  <w15:commentEx w15:paraId="211456FA" w15:done="0"/>
  <w15:commentEx w15:paraId="5E64F5B9" w15:done="0"/>
  <w15:commentEx w15:paraId="098B8A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A7E95" w14:textId="77777777" w:rsidR="001D5554" w:rsidRDefault="001D5554" w:rsidP="00E8597B">
      <w:pPr>
        <w:spacing w:after="0" w:line="240" w:lineRule="auto"/>
      </w:pPr>
      <w:r>
        <w:separator/>
      </w:r>
    </w:p>
  </w:endnote>
  <w:endnote w:type="continuationSeparator" w:id="0">
    <w:p w14:paraId="255C389C" w14:textId="77777777" w:rsidR="001D5554" w:rsidRDefault="001D5554" w:rsidP="00E85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ato-Regular">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0EEA0" w14:textId="77777777" w:rsidR="00547E3E" w:rsidRDefault="00547E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13528" w14:textId="77777777" w:rsidR="00547E3E" w:rsidRDefault="00547E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217BA" w14:textId="77777777" w:rsidR="00547E3E" w:rsidRDefault="00547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C171E" w14:textId="77777777" w:rsidR="001D5554" w:rsidRDefault="001D5554" w:rsidP="00E8597B">
      <w:pPr>
        <w:spacing w:after="0" w:line="240" w:lineRule="auto"/>
      </w:pPr>
      <w:r>
        <w:separator/>
      </w:r>
    </w:p>
  </w:footnote>
  <w:footnote w:type="continuationSeparator" w:id="0">
    <w:p w14:paraId="2731F040" w14:textId="77777777" w:rsidR="001D5554" w:rsidRDefault="001D5554" w:rsidP="00E85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F3B48" w14:textId="5C63431A" w:rsidR="00547E3E" w:rsidRDefault="001D5554">
    <w:pPr>
      <w:pStyle w:val="Header"/>
    </w:pPr>
    <w:r>
      <w:rPr>
        <w:noProof/>
      </w:rPr>
      <w:pict w14:anchorId="429B5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93296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CFF5B" w14:textId="41EE6735" w:rsidR="00547E3E" w:rsidRDefault="001D5554">
    <w:pPr>
      <w:pStyle w:val="Header"/>
    </w:pPr>
    <w:r>
      <w:rPr>
        <w:noProof/>
      </w:rPr>
      <w:pict w14:anchorId="69C4E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93297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1DFD2" w14:textId="42A534F6" w:rsidR="00547E3E" w:rsidRDefault="001D5554">
    <w:pPr>
      <w:pStyle w:val="Header"/>
    </w:pPr>
    <w:r>
      <w:rPr>
        <w:noProof/>
      </w:rPr>
      <w:pict w14:anchorId="38A8E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993296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E454C"/>
    <w:multiLevelType w:val="hybridMultilevel"/>
    <w:tmpl w:val="59A6BD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3E"/>
    <w:rsid w:val="00001EDF"/>
    <w:rsid w:val="00006C4E"/>
    <w:rsid w:val="000072AB"/>
    <w:rsid w:val="00046C09"/>
    <w:rsid w:val="00087ABD"/>
    <w:rsid w:val="000A3173"/>
    <w:rsid w:val="000E0C89"/>
    <w:rsid w:val="000E4CA2"/>
    <w:rsid w:val="000E7BFD"/>
    <w:rsid w:val="000F31E3"/>
    <w:rsid w:val="000F7898"/>
    <w:rsid w:val="00112F0C"/>
    <w:rsid w:val="00135B88"/>
    <w:rsid w:val="00162BDC"/>
    <w:rsid w:val="00164BFD"/>
    <w:rsid w:val="00190B88"/>
    <w:rsid w:val="001C6AC5"/>
    <w:rsid w:val="001D23BA"/>
    <w:rsid w:val="001D5554"/>
    <w:rsid w:val="001E26E2"/>
    <w:rsid w:val="001F71C0"/>
    <w:rsid w:val="00206202"/>
    <w:rsid w:val="00206382"/>
    <w:rsid w:val="002253AE"/>
    <w:rsid w:val="002342EB"/>
    <w:rsid w:val="00243BD2"/>
    <w:rsid w:val="00276548"/>
    <w:rsid w:val="002D2FA6"/>
    <w:rsid w:val="00312D8F"/>
    <w:rsid w:val="00322BFF"/>
    <w:rsid w:val="00385EA7"/>
    <w:rsid w:val="003920BD"/>
    <w:rsid w:val="00394B3B"/>
    <w:rsid w:val="003974F5"/>
    <w:rsid w:val="00397756"/>
    <w:rsid w:val="003D408A"/>
    <w:rsid w:val="003F22D1"/>
    <w:rsid w:val="004175AE"/>
    <w:rsid w:val="00465618"/>
    <w:rsid w:val="00467013"/>
    <w:rsid w:val="004A16A3"/>
    <w:rsid w:val="0050077F"/>
    <w:rsid w:val="0051694D"/>
    <w:rsid w:val="0052785F"/>
    <w:rsid w:val="00530607"/>
    <w:rsid w:val="00545955"/>
    <w:rsid w:val="00547E3E"/>
    <w:rsid w:val="00551296"/>
    <w:rsid w:val="00551B13"/>
    <w:rsid w:val="00551D49"/>
    <w:rsid w:val="005A785E"/>
    <w:rsid w:val="005F4205"/>
    <w:rsid w:val="00601671"/>
    <w:rsid w:val="00604873"/>
    <w:rsid w:val="00620E62"/>
    <w:rsid w:val="0063770F"/>
    <w:rsid w:val="00671655"/>
    <w:rsid w:val="00681394"/>
    <w:rsid w:val="00683378"/>
    <w:rsid w:val="00684725"/>
    <w:rsid w:val="00692988"/>
    <w:rsid w:val="00701B0E"/>
    <w:rsid w:val="00710238"/>
    <w:rsid w:val="0072131B"/>
    <w:rsid w:val="00722B76"/>
    <w:rsid w:val="00763711"/>
    <w:rsid w:val="0077356E"/>
    <w:rsid w:val="00773D98"/>
    <w:rsid w:val="00790F4D"/>
    <w:rsid w:val="007A04C8"/>
    <w:rsid w:val="007A79B4"/>
    <w:rsid w:val="007F7FC1"/>
    <w:rsid w:val="0080189A"/>
    <w:rsid w:val="00831923"/>
    <w:rsid w:val="008467C8"/>
    <w:rsid w:val="0085189B"/>
    <w:rsid w:val="0088650F"/>
    <w:rsid w:val="00894C3E"/>
    <w:rsid w:val="008A0EC4"/>
    <w:rsid w:val="008B68B6"/>
    <w:rsid w:val="008E752F"/>
    <w:rsid w:val="009178B9"/>
    <w:rsid w:val="00920863"/>
    <w:rsid w:val="009227C6"/>
    <w:rsid w:val="00924DA8"/>
    <w:rsid w:val="00941430"/>
    <w:rsid w:val="00945044"/>
    <w:rsid w:val="00952EF1"/>
    <w:rsid w:val="009729DC"/>
    <w:rsid w:val="00977E81"/>
    <w:rsid w:val="009A2D30"/>
    <w:rsid w:val="009C5C08"/>
    <w:rsid w:val="009D5AA0"/>
    <w:rsid w:val="00A11D21"/>
    <w:rsid w:val="00A1360D"/>
    <w:rsid w:val="00A77BEB"/>
    <w:rsid w:val="00A92B51"/>
    <w:rsid w:val="00AA4B65"/>
    <w:rsid w:val="00AC7C16"/>
    <w:rsid w:val="00AD57D9"/>
    <w:rsid w:val="00B0737D"/>
    <w:rsid w:val="00B10B89"/>
    <w:rsid w:val="00B22373"/>
    <w:rsid w:val="00B23911"/>
    <w:rsid w:val="00B3361A"/>
    <w:rsid w:val="00B47270"/>
    <w:rsid w:val="00B72427"/>
    <w:rsid w:val="00B72BC1"/>
    <w:rsid w:val="00B73403"/>
    <w:rsid w:val="00B86552"/>
    <w:rsid w:val="00B86FE8"/>
    <w:rsid w:val="00BA3EA4"/>
    <w:rsid w:val="00BD449F"/>
    <w:rsid w:val="00C01B01"/>
    <w:rsid w:val="00C33DEA"/>
    <w:rsid w:val="00C438F9"/>
    <w:rsid w:val="00C504A4"/>
    <w:rsid w:val="00C70088"/>
    <w:rsid w:val="00C772E8"/>
    <w:rsid w:val="00CB5CD6"/>
    <w:rsid w:val="00CC080B"/>
    <w:rsid w:val="00CC0CBC"/>
    <w:rsid w:val="00CC549D"/>
    <w:rsid w:val="00CF2D67"/>
    <w:rsid w:val="00D2194E"/>
    <w:rsid w:val="00D52371"/>
    <w:rsid w:val="00D57367"/>
    <w:rsid w:val="00D60C9C"/>
    <w:rsid w:val="00D73767"/>
    <w:rsid w:val="00DA7528"/>
    <w:rsid w:val="00DE090B"/>
    <w:rsid w:val="00E0744A"/>
    <w:rsid w:val="00E8597B"/>
    <w:rsid w:val="00EA0D58"/>
    <w:rsid w:val="00EA2711"/>
    <w:rsid w:val="00EC2516"/>
    <w:rsid w:val="00ED7EBD"/>
    <w:rsid w:val="00F11D2B"/>
    <w:rsid w:val="00F272E5"/>
    <w:rsid w:val="00F85C98"/>
    <w:rsid w:val="00F95CE9"/>
    <w:rsid w:val="00FB3A02"/>
    <w:rsid w:val="00FB72CD"/>
    <w:rsid w:val="00FC4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80A378"/>
  <w15:chartTrackingRefBased/>
  <w15:docId w15:val="{DCFDF9F0-0136-4E0E-AA40-D3966789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C3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894C3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94C3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94C3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94C3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94C3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94C3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94C3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94C3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94C3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C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C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C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C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C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C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C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C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C3E"/>
    <w:rPr>
      <w:rFonts w:eastAsiaTheme="majorEastAsia" w:cstheme="majorBidi"/>
      <w:color w:val="272727" w:themeColor="text1" w:themeTint="D8"/>
    </w:rPr>
  </w:style>
  <w:style w:type="paragraph" w:styleId="Title">
    <w:name w:val="Title"/>
    <w:basedOn w:val="Normal"/>
    <w:next w:val="Normal"/>
    <w:link w:val="TitleChar"/>
    <w:uiPriority w:val="10"/>
    <w:qFormat/>
    <w:rsid w:val="00894C3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94C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C3E"/>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94C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C3E"/>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94C3E"/>
    <w:rPr>
      <w:i/>
      <w:iCs/>
      <w:color w:val="404040" w:themeColor="text1" w:themeTint="BF"/>
    </w:rPr>
  </w:style>
  <w:style w:type="paragraph" w:styleId="ListParagraph">
    <w:name w:val="List Paragraph"/>
    <w:basedOn w:val="Normal"/>
    <w:uiPriority w:val="34"/>
    <w:qFormat/>
    <w:rsid w:val="00894C3E"/>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94C3E"/>
    <w:rPr>
      <w:i/>
      <w:iCs/>
      <w:color w:val="0F4761" w:themeColor="accent1" w:themeShade="BF"/>
    </w:rPr>
  </w:style>
  <w:style w:type="paragraph" w:styleId="IntenseQuote">
    <w:name w:val="Intense Quote"/>
    <w:basedOn w:val="Normal"/>
    <w:next w:val="Normal"/>
    <w:link w:val="IntenseQuoteChar"/>
    <w:uiPriority w:val="30"/>
    <w:qFormat/>
    <w:rsid w:val="00894C3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94C3E"/>
    <w:rPr>
      <w:i/>
      <w:iCs/>
      <w:color w:val="0F4761" w:themeColor="accent1" w:themeShade="BF"/>
    </w:rPr>
  </w:style>
  <w:style w:type="character" w:styleId="IntenseReference">
    <w:name w:val="Intense Reference"/>
    <w:basedOn w:val="DefaultParagraphFont"/>
    <w:uiPriority w:val="32"/>
    <w:qFormat/>
    <w:rsid w:val="00894C3E"/>
    <w:rPr>
      <w:b/>
      <w:bCs/>
      <w:smallCaps/>
      <w:color w:val="0F4761" w:themeColor="accent1" w:themeShade="BF"/>
      <w:spacing w:val="5"/>
    </w:rPr>
  </w:style>
  <w:style w:type="table" w:styleId="TableGrid">
    <w:name w:val="Table Grid"/>
    <w:basedOn w:val="TableNormal"/>
    <w:uiPriority w:val="59"/>
    <w:rsid w:val="00684725"/>
    <w:pPr>
      <w:spacing w:after="0" w:line="240" w:lineRule="auto"/>
    </w:pPr>
    <w:rPr>
      <w:kern w:val="0"/>
      <w:sz w:val="22"/>
      <w:szCs w:val="22"/>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3770F"/>
    <w:rPr>
      <w:color w:val="0000FF"/>
      <w:u w:val="single"/>
    </w:rPr>
  </w:style>
  <w:style w:type="paragraph" w:styleId="Header">
    <w:name w:val="header"/>
    <w:basedOn w:val="Normal"/>
    <w:link w:val="HeaderChar"/>
    <w:uiPriority w:val="99"/>
    <w:unhideWhenUsed/>
    <w:rsid w:val="00E85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97B"/>
    <w:rPr>
      <w:kern w:val="0"/>
      <w:sz w:val="22"/>
      <w:szCs w:val="22"/>
      <w14:ligatures w14:val="none"/>
    </w:rPr>
  </w:style>
  <w:style w:type="paragraph" w:styleId="Footer">
    <w:name w:val="footer"/>
    <w:basedOn w:val="Normal"/>
    <w:link w:val="FooterChar"/>
    <w:uiPriority w:val="99"/>
    <w:unhideWhenUsed/>
    <w:rsid w:val="00E85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97B"/>
    <w:rPr>
      <w:kern w:val="0"/>
      <w:sz w:val="22"/>
      <w:szCs w:val="22"/>
      <w14:ligatures w14:val="none"/>
    </w:rPr>
  </w:style>
  <w:style w:type="character" w:customStyle="1" w:styleId="UnresolvedMention">
    <w:name w:val="Unresolved Mention"/>
    <w:basedOn w:val="DefaultParagraphFont"/>
    <w:uiPriority w:val="99"/>
    <w:semiHidden/>
    <w:unhideWhenUsed/>
    <w:rsid w:val="00977E81"/>
    <w:rPr>
      <w:color w:val="605E5C"/>
      <w:shd w:val="clear" w:color="auto" w:fill="E1DFDD"/>
    </w:rPr>
  </w:style>
  <w:style w:type="character" w:customStyle="1" w:styleId="il">
    <w:name w:val="il"/>
    <w:basedOn w:val="DefaultParagraphFont"/>
    <w:rsid w:val="00977E81"/>
  </w:style>
  <w:style w:type="character" w:styleId="CommentReference">
    <w:name w:val="annotation reference"/>
    <w:basedOn w:val="DefaultParagraphFont"/>
    <w:uiPriority w:val="99"/>
    <w:semiHidden/>
    <w:unhideWhenUsed/>
    <w:rsid w:val="0050077F"/>
    <w:rPr>
      <w:sz w:val="16"/>
      <w:szCs w:val="16"/>
    </w:rPr>
  </w:style>
  <w:style w:type="paragraph" w:styleId="CommentText">
    <w:name w:val="annotation text"/>
    <w:basedOn w:val="Normal"/>
    <w:link w:val="CommentTextChar"/>
    <w:uiPriority w:val="99"/>
    <w:semiHidden/>
    <w:unhideWhenUsed/>
    <w:rsid w:val="0050077F"/>
    <w:pPr>
      <w:spacing w:line="240" w:lineRule="auto"/>
    </w:pPr>
    <w:rPr>
      <w:sz w:val="20"/>
      <w:szCs w:val="20"/>
    </w:rPr>
  </w:style>
  <w:style w:type="character" w:customStyle="1" w:styleId="CommentTextChar">
    <w:name w:val="Comment Text Char"/>
    <w:basedOn w:val="DefaultParagraphFont"/>
    <w:link w:val="CommentText"/>
    <w:uiPriority w:val="99"/>
    <w:semiHidden/>
    <w:rsid w:val="0050077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0077F"/>
    <w:rPr>
      <w:b/>
      <w:bCs/>
    </w:rPr>
  </w:style>
  <w:style w:type="character" w:customStyle="1" w:styleId="CommentSubjectChar">
    <w:name w:val="Comment Subject Char"/>
    <w:basedOn w:val="CommentTextChar"/>
    <w:link w:val="CommentSubject"/>
    <w:uiPriority w:val="99"/>
    <w:semiHidden/>
    <w:rsid w:val="0050077F"/>
    <w:rPr>
      <w:b/>
      <w:bCs/>
      <w:kern w:val="0"/>
      <w:sz w:val="20"/>
      <w:szCs w:val="20"/>
      <w14:ligatures w14:val="none"/>
    </w:rPr>
  </w:style>
  <w:style w:type="paragraph" w:styleId="BalloonText">
    <w:name w:val="Balloon Text"/>
    <w:basedOn w:val="Normal"/>
    <w:link w:val="BalloonTextChar"/>
    <w:uiPriority w:val="99"/>
    <w:semiHidden/>
    <w:unhideWhenUsed/>
    <w:rsid w:val="00500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77F"/>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6661">
      <w:bodyDiv w:val="1"/>
      <w:marLeft w:val="0"/>
      <w:marRight w:val="0"/>
      <w:marTop w:val="0"/>
      <w:marBottom w:val="0"/>
      <w:divBdr>
        <w:top w:val="none" w:sz="0" w:space="0" w:color="auto"/>
        <w:left w:val="none" w:sz="0" w:space="0" w:color="auto"/>
        <w:bottom w:val="none" w:sz="0" w:space="0" w:color="auto"/>
        <w:right w:val="none" w:sz="0" w:space="0" w:color="auto"/>
      </w:divBdr>
      <w:divsChild>
        <w:div w:id="509805769">
          <w:marLeft w:val="0"/>
          <w:marRight w:val="0"/>
          <w:marTop w:val="0"/>
          <w:marBottom w:val="0"/>
          <w:divBdr>
            <w:top w:val="none" w:sz="0" w:space="0" w:color="auto"/>
            <w:left w:val="none" w:sz="0" w:space="0" w:color="auto"/>
            <w:bottom w:val="none" w:sz="0" w:space="0" w:color="auto"/>
            <w:right w:val="none" w:sz="0" w:space="0" w:color="auto"/>
          </w:divBdr>
        </w:div>
        <w:div w:id="362707892">
          <w:marLeft w:val="0"/>
          <w:marRight w:val="0"/>
          <w:marTop w:val="0"/>
          <w:marBottom w:val="0"/>
          <w:divBdr>
            <w:top w:val="none" w:sz="0" w:space="0" w:color="auto"/>
            <w:left w:val="none" w:sz="0" w:space="0" w:color="auto"/>
            <w:bottom w:val="none" w:sz="0" w:space="0" w:color="auto"/>
            <w:right w:val="none" w:sz="0" w:space="0" w:color="auto"/>
          </w:divBdr>
        </w:div>
        <w:div w:id="1387070908">
          <w:marLeft w:val="0"/>
          <w:marRight w:val="0"/>
          <w:marTop w:val="0"/>
          <w:marBottom w:val="0"/>
          <w:divBdr>
            <w:top w:val="none" w:sz="0" w:space="0" w:color="auto"/>
            <w:left w:val="none" w:sz="0" w:space="0" w:color="auto"/>
            <w:bottom w:val="none" w:sz="0" w:space="0" w:color="auto"/>
            <w:right w:val="none" w:sz="0" w:space="0" w:color="auto"/>
          </w:divBdr>
        </w:div>
      </w:divsChild>
    </w:div>
    <w:div w:id="670330897">
      <w:bodyDiv w:val="1"/>
      <w:marLeft w:val="0"/>
      <w:marRight w:val="0"/>
      <w:marTop w:val="0"/>
      <w:marBottom w:val="0"/>
      <w:divBdr>
        <w:top w:val="none" w:sz="0" w:space="0" w:color="auto"/>
        <w:left w:val="none" w:sz="0" w:space="0" w:color="auto"/>
        <w:bottom w:val="none" w:sz="0" w:space="0" w:color="auto"/>
        <w:right w:val="none" w:sz="0" w:space="0" w:color="auto"/>
      </w:divBdr>
      <w:divsChild>
        <w:div w:id="464397883">
          <w:marLeft w:val="0"/>
          <w:marRight w:val="0"/>
          <w:marTop w:val="0"/>
          <w:marBottom w:val="0"/>
          <w:divBdr>
            <w:top w:val="none" w:sz="0" w:space="0" w:color="auto"/>
            <w:left w:val="none" w:sz="0" w:space="0" w:color="auto"/>
            <w:bottom w:val="none" w:sz="0" w:space="0" w:color="auto"/>
            <w:right w:val="none" w:sz="0" w:space="0" w:color="auto"/>
          </w:divBdr>
        </w:div>
        <w:div w:id="877279571">
          <w:marLeft w:val="0"/>
          <w:marRight w:val="0"/>
          <w:marTop w:val="0"/>
          <w:marBottom w:val="0"/>
          <w:divBdr>
            <w:top w:val="none" w:sz="0" w:space="0" w:color="auto"/>
            <w:left w:val="none" w:sz="0" w:space="0" w:color="auto"/>
            <w:bottom w:val="none" w:sz="0" w:space="0" w:color="auto"/>
            <w:right w:val="none" w:sz="0" w:space="0" w:color="auto"/>
          </w:divBdr>
        </w:div>
        <w:div w:id="1207722739">
          <w:marLeft w:val="0"/>
          <w:marRight w:val="0"/>
          <w:marTop w:val="0"/>
          <w:marBottom w:val="0"/>
          <w:divBdr>
            <w:top w:val="none" w:sz="0" w:space="0" w:color="auto"/>
            <w:left w:val="none" w:sz="0" w:space="0" w:color="auto"/>
            <w:bottom w:val="none" w:sz="0" w:space="0" w:color="auto"/>
            <w:right w:val="none" w:sz="0" w:space="0" w:color="auto"/>
          </w:divBdr>
        </w:div>
      </w:divsChild>
    </w:div>
    <w:div w:id="811750799">
      <w:bodyDiv w:val="1"/>
      <w:marLeft w:val="0"/>
      <w:marRight w:val="0"/>
      <w:marTop w:val="0"/>
      <w:marBottom w:val="0"/>
      <w:divBdr>
        <w:top w:val="none" w:sz="0" w:space="0" w:color="auto"/>
        <w:left w:val="none" w:sz="0" w:space="0" w:color="auto"/>
        <w:bottom w:val="none" w:sz="0" w:space="0" w:color="auto"/>
        <w:right w:val="none" w:sz="0" w:space="0" w:color="auto"/>
      </w:divBdr>
      <w:divsChild>
        <w:div w:id="771318161">
          <w:marLeft w:val="0"/>
          <w:marRight w:val="0"/>
          <w:marTop w:val="0"/>
          <w:marBottom w:val="0"/>
          <w:divBdr>
            <w:top w:val="none" w:sz="0" w:space="0" w:color="auto"/>
            <w:left w:val="none" w:sz="0" w:space="0" w:color="auto"/>
            <w:bottom w:val="none" w:sz="0" w:space="0" w:color="auto"/>
            <w:right w:val="none" w:sz="0" w:space="0" w:color="auto"/>
          </w:divBdr>
        </w:div>
        <w:div w:id="228000978">
          <w:marLeft w:val="0"/>
          <w:marRight w:val="0"/>
          <w:marTop w:val="0"/>
          <w:marBottom w:val="0"/>
          <w:divBdr>
            <w:top w:val="none" w:sz="0" w:space="0" w:color="auto"/>
            <w:left w:val="none" w:sz="0" w:space="0" w:color="auto"/>
            <w:bottom w:val="none" w:sz="0" w:space="0" w:color="auto"/>
            <w:right w:val="none" w:sz="0" w:space="0" w:color="auto"/>
          </w:divBdr>
        </w:div>
        <w:div w:id="1920291947">
          <w:marLeft w:val="0"/>
          <w:marRight w:val="0"/>
          <w:marTop w:val="0"/>
          <w:marBottom w:val="0"/>
          <w:divBdr>
            <w:top w:val="none" w:sz="0" w:space="0" w:color="auto"/>
            <w:left w:val="none" w:sz="0" w:space="0" w:color="auto"/>
            <w:bottom w:val="none" w:sz="0" w:space="0" w:color="auto"/>
            <w:right w:val="none" w:sz="0" w:space="0" w:color="auto"/>
          </w:divBdr>
        </w:div>
      </w:divsChild>
    </w:div>
    <w:div w:id="1380058810">
      <w:bodyDiv w:val="1"/>
      <w:marLeft w:val="0"/>
      <w:marRight w:val="0"/>
      <w:marTop w:val="0"/>
      <w:marBottom w:val="0"/>
      <w:divBdr>
        <w:top w:val="none" w:sz="0" w:space="0" w:color="auto"/>
        <w:left w:val="none" w:sz="0" w:space="0" w:color="auto"/>
        <w:bottom w:val="none" w:sz="0" w:space="0" w:color="auto"/>
        <w:right w:val="none" w:sz="0" w:space="0" w:color="auto"/>
      </w:divBdr>
      <w:divsChild>
        <w:div w:id="223640058">
          <w:marLeft w:val="0"/>
          <w:marRight w:val="0"/>
          <w:marTop w:val="0"/>
          <w:marBottom w:val="0"/>
          <w:divBdr>
            <w:top w:val="none" w:sz="0" w:space="0" w:color="auto"/>
            <w:left w:val="none" w:sz="0" w:space="0" w:color="auto"/>
            <w:bottom w:val="none" w:sz="0" w:space="0" w:color="auto"/>
            <w:right w:val="none" w:sz="0" w:space="0" w:color="auto"/>
          </w:divBdr>
        </w:div>
        <w:div w:id="124738800">
          <w:marLeft w:val="0"/>
          <w:marRight w:val="0"/>
          <w:marTop w:val="0"/>
          <w:marBottom w:val="0"/>
          <w:divBdr>
            <w:top w:val="none" w:sz="0" w:space="0" w:color="auto"/>
            <w:left w:val="none" w:sz="0" w:space="0" w:color="auto"/>
            <w:bottom w:val="none" w:sz="0" w:space="0" w:color="auto"/>
            <w:right w:val="none" w:sz="0" w:space="0" w:color="auto"/>
          </w:divBdr>
        </w:div>
        <w:div w:id="196982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image" Target="media/image4.sv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6.svg"/><Relationship Id="rId23" Type="http://schemas.openxmlformats.org/officeDocument/2006/relationships/fontTable" Target="fontTable.xml"/><Relationship Id="rId10" Type="http://schemas.openxmlformats.org/officeDocument/2006/relationships/image" Target="media/image2.sv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G:\My%20Drive\PhD%20folder\Wifey%20MSc%20Work\Copy%20of%20Excel%20plots%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My%20Drive\PhD%20folder\Wifey%20MSc%20Work\Excel%20plo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Sheet3!$B$12</c:f>
              <c:strCache>
                <c:ptCount val="1"/>
                <c:pt idx="0">
                  <c:v>Oxalates</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Sheet3!$A$13:$A$17</c:f>
              <c:strCache>
                <c:ptCount val="5"/>
                <c:pt idx="0">
                  <c:v>A(100:0:0)</c:v>
                </c:pt>
                <c:pt idx="1">
                  <c:v>B(90:5:5)</c:v>
                </c:pt>
                <c:pt idx="2">
                  <c:v>C(80:15:5)</c:v>
                </c:pt>
                <c:pt idx="3">
                  <c:v>D(70:25:5)</c:v>
                </c:pt>
                <c:pt idx="4">
                  <c:v>LSD</c:v>
                </c:pt>
              </c:strCache>
            </c:strRef>
          </c:cat>
          <c:val>
            <c:numRef>
              <c:f>Sheet3!$B$13:$B$17</c:f>
              <c:numCache>
                <c:formatCode>General</c:formatCode>
                <c:ptCount val="5"/>
                <c:pt idx="0">
                  <c:v>0.14000000000000001</c:v>
                </c:pt>
                <c:pt idx="1">
                  <c:v>0.4</c:v>
                </c:pt>
                <c:pt idx="2">
                  <c:v>0.47</c:v>
                </c:pt>
                <c:pt idx="3">
                  <c:v>0.5</c:v>
                </c:pt>
                <c:pt idx="4">
                  <c:v>0.03</c:v>
                </c:pt>
              </c:numCache>
            </c:numRef>
          </c:val>
          <c:extLst xmlns:c16r2="http://schemas.microsoft.com/office/drawing/2015/06/chart">
            <c:ext xmlns:c16="http://schemas.microsoft.com/office/drawing/2014/chart" uri="{C3380CC4-5D6E-409C-BE32-E72D297353CC}">
              <c16:uniqueId val="{00000000-F916-44B2-ABCC-22E4E8FA33C5}"/>
            </c:ext>
          </c:extLst>
        </c:ser>
        <c:ser>
          <c:idx val="1"/>
          <c:order val="1"/>
          <c:tx>
            <c:strRef>
              <c:f>Sheet3!$C$12</c:f>
              <c:strCache>
                <c:ptCount val="1"/>
                <c:pt idx="0">
                  <c:v>Tannins</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Sheet3!$A$13:$A$17</c:f>
              <c:strCache>
                <c:ptCount val="5"/>
                <c:pt idx="0">
                  <c:v>A(100:0:0)</c:v>
                </c:pt>
                <c:pt idx="1">
                  <c:v>B(90:5:5)</c:v>
                </c:pt>
                <c:pt idx="2">
                  <c:v>C(80:15:5)</c:v>
                </c:pt>
                <c:pt idx="3">
                  <c:v>D(70:25:5)</c:v>
                </c:pt>
                <c:pt idx="4">
                  <c:v>LSD</c:v>
                </c:pt>
              </c:strCache>
            </c:strRef>
          </c:cat>
          <c:val>
            <c:numRef>
              <c:f>Sheet3!$C$13:$C$17</c:f>
              <c:numCache>
                <c:formatCode>General</c:formatCode>
                <c:ptCount val="5"/>
                <c:pt idx="0">
                  <c:v>0.22</c:v>
                </c:pt>
                <c:pt idx="1">
                  <c:v>0.56000000000000005</c:v>
                </c:pt>
                <c:pt idx="2">
                  <c:v>0.6</c:v>
                </c:pt>
                <c:pt idx="3">
                  <c:v>0.71</c:v>
                </c:pt>
                <c:pt idx="4">
                  <c:v>0.03</c:v>
                </c:pt>
              </c:numCache>
            </c:numRef>
          </c:val>
          <c:extLst xmlns:c16r2="http://schemas.microsoft.com/office/drawing/2015/06/chart">
            <c:ext xmlns:c16="http://schemas.microsoft.com/office/drawing/2014/chart" uri="{C3380CC4-5D6E-409C-BE32-E72D297353CC}">
              <c16:uniqueId val="{00000001-F916-44B2-ABCC-22E4E8FA33C5}"/>
            </c:ext>
          </c:extLst>
        </c:ser>
        <c:ser>
          <c:idx val="2"/>
          <c:order val="2"/>
          <c:tx>
            <c:strRef>
              <c:f>Sheet3!$D$12</c:f>
              <c:strCache>
                <c:ptCount val="1"/>
                <c:pt idx="0">
                  <c:v>Saponins</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Sheet3!$A$13:$A$17</c:f>
              <c:strCache>
                <c:ptCount val="5"/>
                <c:pt idx="0">
                  <c:v>A(100:0:0)</c:v>
                </c:pt>
                <c:pt idx="1">
                  <c:v>B(90:5:5)</c:v>
                </c:pt>
                <c:pt idx="2">
                  <c:v>C(80:15:5)</c:v>
                </c:pt>
                <c:pt idx="3">
                  <c:v>D(70:25:5)</c:v>
                </c:pt>
                <c:pt idx="4">
                  <c:v>LSD</c:v>
                </c:pt>
              </c:strCache>
            </c:strRef>
          </c:cat>
          <c:val>
            <c:numRef>
              <c:f>Sheet3!$D$13:$D$17</c:f>
              <c:numCache>
                <c:formatCode>General</c:formatCode>
                <c:ptCount val="5"/>
                <c:pt idx="0">
                  <c:v>0.78</c:v>
                </c:pt>
                <c:pt idx="1">
                  <c:v>0.85</c:v>
                </c:pt>
                <c:pt idx="2">
                  <c:v>0.97</c:v>
                </c:pt>
                <c:pt idx="3">
                  <c:v>1.06</c:v>
                </c:pt>
                <c:pt idx="4">
                  <c:v>0.03</c:v>
                </c:pt>
              </c:numCache>
            </c:numRef>
          </c:val>
          <c:extLst xmlns:c16r2="http://schemas.microsoft.com/office/drawing/2015/06/chart">
            <c:ext xmlns:c16="http://schemas.microsoft.com/office/drawing/2014/chart" uri="{C3380CC4-5D6E-409C-BE32-E72D297353CC}">
              <c16:uniqueId val="{00000002-F916-44B2-ABCC-22E4E8FA33C5}"/>
            </c:ext>
          </c:extLst>
        </c:ser>
        <c:ser>
          <c:idx val="3"/>
          <c:order val="3"/>
          <c:tx>
            <c:strRef>
              <c:f>Sheet3!$E$12</c:f>
              <c:strCache>
                <c:ptCount val="1"/>
                <c:pt idx="0">
                  <c:v>Phytates</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Sheet3!$A$13:$A$17</c:f>
              <c:strCache>
                <c:ptCount val="5"/>
                <c:pt idx="0">
                  <c:v>A(100:0:0)</c:v>
                </c:pt>
                <c:pt idx="1">
                  <c:v>B(90:5:5)</c:v>
                </c:pt>
                <c:pt idx="2">
                  <c:v>C(80:15:5)</c:v>
                </c:pt>
                <c:pt idx="3">
                  <c:v>D(70:25:5)</c:v>
                </c:pt>
                <c:pt idx="4">
                  <c:v>LSD</c:v>
                </c:pt>
              </c:strCache>
            </c:strRef>
          </c:cat>
          <c:val>
            <c:numRef>
              <c:f>Sheet3!$E$13:$E$17</c:f>
              <c:numCache>
                <c:formatCode>General</c:formatCode>
                <c:ptCount val="5"/>
                <c:pt idx="0">
                  <c:v>0.35</c:v>
                </c:pt>
                <c:pt idx="1">
                  <c:v>0.78</c:v>
                </c:pt>
                <c:pt idx="2">
                  <c:v>0.81</c:v>
                </c:pt>
                <c:pt idx="3">
                  <c:v>0.88</c:v>
                </c:pt>
                <c:pt idx="4">
                  <c:v>0.03</c:v>
                </c:pt>
              </c:numCache>
            </c:numRef>
          </c:val>
          <c:extLst xmlns:c16r2="http://schemas.microsoft.com/office/drawing/2015/06/chart">
            <c:ext xmlns:c16="http://schemas.microsoft.com/office/drawing/2014/chart" uri="{C3380CC4-5D6E-409C-BE32-E72D297353CC}">
              <c16:uniqueId val="{00000003-F916-44B2-ABCC-22E4E8FA33C5}"/>
            </c:ext>
          </c:extLst>
        </c:ser>
        <c:dLbls>
          <c:dLblPos val="outEnd"/>
          <c:showLegendKey val="0"/>
          <c:showVal val="1"/>
          <c:showCatName val="0"/>
          <c:showSerName val="0"/>
          <c:showPercent val="0"/>
          <c:showBubbleSize val="0"/>
        </c:dLbls>
        <c:gapWidth val="164"/>
        <c:overlap val="-22"/>
        <c:axId val="449235488"/>
        <c:axId val="184763240"/>
      </c:barChart>
      <c:catAx>
        <c:axId val="449235488"/>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GB" sz="1100">
                    <a:solidFill>
                      <a:sysClr val="windowText" lastClr="000000"/>
                    </a:solidFill>
                  </a:rPr>
                  <a:t>Anti-nutrients</a:t>
                </a:r>
              </a:p>
            </c:rich>
          </c:tx>
          <c:layout>
            <c:manualLayout>
              <c:xMode val="edge"/>
              <c:yMode val="edge"/>
              <c:x val="0.40420667353289702"/>
              <c:y val="0.89513888888888893"/>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84763240"/>
        <c:crosses val="autoZero"/>
        <c:auto val="1"/>
        <c:lblAlgn val="ctr"/>
        <c:lblOffset val="100"/>
        <c:noMultiLvlLbl val="0"/>
      </c:catAx>
      <c:valAx>
        <c:axId val="184763240"/>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GB" sz="1100">
                    <a:solidFill>
                      <a:sysClr val="windowText" lastClr="000000"/>
                    </a:solidFill>
                  </a:rPr>
                  <a:t>Concentration (g/100g sample)</a:t>
                </a:r>
              </a:p>
            </c:rich>
          </c:tx>
          <c:layout>
            <c:manualLayout>
              <c:xMode val="edge"/>
              <c:yMode val="edge"/>
              <c:x val="1.1720581340834505E-2"/>
              <c:y val="0.16145888013998252"/>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492354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Sheet6!$B$1</c:f>
              <c:strCache>
                <c:ptCount val="1"/>
                <c:pt idx="0">
                  <c:v>Vitamin A</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Sheet6!$A$2:$A$6</c:f>
              <c:strCache>
                <c:ptCount val="5"/>
                <c:pt idx="0">
                  <c:v>A(100:0:0)</c:v>
                </c:pt>
                <c:pt idx="1">
                  <c:v>B(90:5:5)</c:v>
                </c:pt>
                <c:pt idx="2">
                  <c:v>C(80:15:5)</c:v>
                </c:pt>
                <c:pt idx="3">
                  <c:v>D(70:25:5)</c:v>
                </c:pt>
                <c:pt idx="4">
                  <c:v>LSD</c:v>
                </c:pt>
              </c:strCache>
            </c:strRef>
          </c:cat>
          <c:val>
            <c:numRef>
              <c:f>Sheet6!$B$2:$B$6</c:f>
              <c:numCache>
                <c:formatCode>General</c:formatCode>
                <c:ptCount val="5"/>
                <c:pt idx="0">
                  <c:v>0.01</c:v>
                </c:pt>
                <c:pt idx="1">
                  <c:v>0.03</c:v>
                </c:pt>
                <c:pt idx="2">
                  <c:v>0.05</c:v>
                </c:pt>
                <c:pt idx="3">
                  <c:v>0.05</c:v>
                </c:pt>
                <c:pt idx="4">
                  <c:v>0.04</c:v>
                </c:pt>
              </c:numCache>
            </c:numRef>
          </c:val>
          <c:extLst xmlns:c16r2="http://schemas.microsoft.com/office/drawing/2015/06/chart">
            <c:ext xmlns:c16="http://schemas.microsoft.com/office/drawing/2014/chart" uri="{C3380CC4-5D6E-409C-BE32-E72D297353CC}">
              <c16:uniqueId val="{00000000-07D3-49B3-8D72-EE581410F0B0}"/>
            </c:ext>
          </c:extLst>
        </c:ser>
        <c:ser>
          <c:idx val="1"/>
          <c:order val="1"/>
          <c:tx>
            <c:strRef>
              <c:f>Sheet6!$C$1</c:f>
              <c:strCache>
                <c:ptCount val="1"/>
                <c:pt idx="0">
                  <c:v>Vitamin B6</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Sheet6!$A$2:$A$6</c:f>
              <c:strCache>
                <c:ptCount val="5"/>
                <c:pt idx="0">
                  <c:v>A(100:0:0)</c:v>
                </c:pt>
                <c:pt idx="1">
                  <c:v>B(90:5:5)</c:v>
                </c:pt>
                <c:pt idx="2">
                  <c:v>C(80:15:5)</c:v>
                </c:pt>
                <c:pt idx="3">
                  <c:v>D(70:25:5)</c:v>
                </c:pt>
                <c:pt idx="4">
                  <c:v>LSD</c:v>
                </c:pt>
              </c:strCache>
            </c:strRef>
          </c:cat>
          <c:val>
            <c:numRef>
              <c:f>Sheet6!$C$2:$C$6</c:f>
              <c:numCache>
                <c:formatCode>General</c:formatCode>
                <c:ptCount val="5"/>
                <c:pt idx="0">
                  <c:v>0.16</c:v>
                </c:pt>
                <c:pt idx="1">
                  <c:v>0.34</c:v>
                </c:pt>
                <c:pt idx="2">
                  <c:v>0.43</c:v>
                </c:pt>
                <c:pt idx="3">
                  <c:v>0.48</c:v>
                </c:pt>
                <c:pt idx="4">
                  <c:v>0.03</c:v>
                </c:pt>
              </c:numCache>
            </c:numRef>
          </c:val>
          <c:extLst xmlns:c16r2="http://schemas.microsoft.com/office/drawing/2015/06/chart">
            <c:ext xmlns:c16="http://schemas.microsoft.com/office/drawing/2014/chart" uri="{C3380CC4-5D6E-409C-BE32-E72D297353CC}">
              <c16:uniqueId val="{00000001-07D3-49B3-8D72-EE581410F0B0}"/>
            </c:ext>
          </c:extLst>
        </c:ser>
        <c:ser>
          <c:idx val="2"/>
          <c:order val="2"/>
          <c:tx>
            <c:strRef>
              <c:f>Sheet6!$D$1</c:f>
              <c:strCache>
                <c:ptCount val="1"/>
                <c:pt idx="0">
                  <c:v>Vitamin B12</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Sheet6!$A$2:$A$6</c:f>
              <c:strCache>
                <c:ptCount val="5"/>
                <c:pt idx="0">
                  <c:v>A(100:0:0)</c:v>
                </c:pt>
                <c:pt idx="1">
                  <c:v>B(90:5:5)</c:v>
                </c:pt>
                <c:pt idx="2">
                  <c:v>C(80:15:5)</c:v>
                </c:pt>
                <c:pt idx="3">
                  <c:v>D(70:25:5)</c:v>
                </c:pt>
                <c:pt idx="4">
                  <c:v>LSD</c:v>
                </c:pt>
              </c:strCache>
            </c:strRef>
          </c:cat>
          <c:val>
            <c:numRef>
              <c:f>Sheet6!$D$2:$D$6</c:f>
              <c:numCache>
                <c:formatCode>General</c:formatCode>
                <c:ptCount val="5"/>
                <c:pt idx="0">
                  <c:v>0.25</c:v>
                </c:pt>
                <c:pt idx="1">
                  <c:v>0.54</c:v>
                </c:pt>
                <c:pt idx="2">
                  <c:v>0.65</c:v>
                </c:pt>
                <c:pt idx="3">
                  <c:v>0.76</c:v>
                </c:pt>
                <c:pt idx="4">
                  <c:v>0.03</c:v>
                </c:pt>
              </c:numCache>
            </c:numRef>
          </c:val>
          <c:extLst xmlns:c16r2="http://schemas.microsoft.com/office/drawing/2015/06/chart">
            <c:ext xmlns:c16="http://schemas.microsoft.com/office/drawing/2014/chart" uri="{C3380CC4-5D6E-409C-BE32-E72D297353CC}">
              <c16:uniqueId val="{00000002-07D3-49B3-8D72-EE581410F0B0}"/>
            </c:ext>
          </c:extLst>
        </c:ser>
        <c:dLbls>
          <c:showLegendKey val="0"/>
          <c:showVal val="0"/>
          <c:showCatName val="0"/>
          <c:showSerName val="0"/>
          <c:showPercent val="0"/>
          <c:showBubbleSize val="0"/>
        </c:dLbls>
        <c:gapWidth val="219"/>
        <c:overlap val="-27"/>
        <c:axId val="446517768"/>
        <c:axId val="446517376"/>
      </c:barChart>
      <c:catAx>
        <c:axId val="4465177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solidFill>
                      <a:sysClr val="windowText" lastClr="000000"/>
                    </a:solidFill>
                  </a:rPr>
                  <a:t>Sample</a:t>
                </a:r>
              </a:p>
            </c:rich>
          </c:tx>
          <c:layout>
            <c:manualLayout>
              <c:xMode val="edge"/>
              <c:yMode val="edge"/>
              <c:x val="0.46210824509005338"/>
              <c:y val="0.8137953016096036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517376"/>
        <c:crosses val="autoZero"/>
        <c:auto val="1"/>
        <c:lblAlgn val="ctr"/>
        <c:lblOffset val="100"/>
        <c:noMultiLvlLbl val="0"/>
      </c:catAx>
      <c:valAx>
        <c:axId val="4465173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solidFill>
                      <a:sysClr val="windowText" lastClr="000000"/>
                    </a:solidFill>
                  </a:rPr>
                  <a:t>Concentration</a:t>
                </a:r>
                <a:r>
                  <a:rPr lang="en-GB" b="1" baseline="0">
                    <a:solidFill>
                      <a:sysClr val="windowText" lastClr="000000"/>
                    </a:solidFill>
                  </a:rPr>
                  <a:t> (mg/100g)</a:t>
                </a:r>
                <a:endParaRPr lang="en-GB" b="1">
                  <a:solidFill>
                    <a:sysClr val="windowText" lastClr="000000"/>
                  </a:solidFill>
                </a:endParaRPr>
              </a:p>
            </c:rich>
          </c:tx>
          <c:layout>
            <c:manualLayout>
              <c:xMode val="edge"/>
              <c:yMode val="edge"/>
              <c:x val="1.3888888888888888E-2"/>
              <c:y val="0.1160334645669291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446517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5610</Words>
  <Characters>31981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Iorhemba</dc:creator>
  <cp:keywords/>
  <dc:description/>
  <cp:lastModifiedBy>HP</cp:lastModifiedBy>
  <cp:revision>20</cp:revision>
  <dcterms:created xsi:type="dcterms:W3CDTF">2025-02-15T13:25:00Z</dcterms:created>
  <dcterms:modified xsi:type="dcterms:W3CDTF">2025-02-19T12:55:00Z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c0279985-5867-44f1-a46c-481da5979eb1</vt:lpwstr>
  </property>
</Properties>
</file>