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B35DF" w14:textId="6C9C8508" w:rsidR="004F1614" w:rsidRDefault="006E106E" w:rsidP="006E106E">
      <w:pPr>
        <w:jc w:val="center"/>
        <w:rPr>
          <w:rFonts w:ascii="Times New Roman" w:hAnsi="Times New Roman" w:cs="Times New Roman"/>
          <w:b/>
          <w:bCs/>
          <w:sz w:val="32"/>
          <w:szCs w:val="32"/>
          <w:lang w:val="en-US"/>
        </w:rPr>
      </w:pPr>
      <w:r w:rsidRPr="006E106E">
        <w:rPr>
          <w:rFonts w:ascii="Times New Roman" w:hAnsi="Times New Roman" w:cs="Times New Roman"/>
          <w:b/>
          <w:bCs/>
          <w:sz w:val="32"/>
          <w:szCs w:val="32"/>
          <w:lang w:val="en-US"/>
        </w:rPr>
        <w:t xml:space="preserve">Effect of nano urea liquid fertilizer application in paddy </w:t>
      </w:r>
      <w:r w:rsidR="00065950">
        <w:rPr>
          <w:rFonts w:ascii="Times New Roman" w:hAnsi="Times New Roman" w:cs="Times New Roman"/>
          <w:b/>
          <w:bCs/>
          <w:sz w:val="32"/>
          <w:szCs w:val="32"/>
          <w:lang w:val="en-US"/>
        </w:rPr>
        <w:t>under</w:t>
      </w:r>
      <w:r w:rsidRPr="006E106E">
        <w:rPr>
          <w:rFonts w:ascii="Times New Roman" w:hAnsi="Times New Roman" w:cs="Times New Roman"/>
          <w:b/>
          <w:bCs/>
          <w:sz w:val="32"/>
          <w:szCs w:val="32"/>
          <w:lang w:val="en-US"/>
        </w:rPr>
        <w:t xml:space="preserve"> different agroclimatic zones of Odisha</w:t>
      </w:r>
    </w:p>
    <w:p w14:paraId="37CE8EF2" w14:textId="2C09C8DC" w:rsidR="00150A07" w:rsidRDefault="00150A07" w:rsidP="00E72538">
      <w:pPr>
        <w:spacing w:after="0"/>
        <w:jc w:val="center"/>
        <w:rPr>
          <w:rFonts w:ascii="Times New Roman" w:hAnsi="Times New Roman" w:cs="Times New Roman"/>
          <w:lang w:val="en-US"/>
        </w:rPr>
      </w:pPr>
    </w:p>
    <w:p w14:paraId="0E6B7618" w14:textId="77777777" w:rsidR="002213D1" w:rsidRPr="00526BA2" w:rsidRDefault="002213D1" w:rsidP="00E72538">
      <w:pPr>
        <w:spacing w:after="0"/>
        <w:jc w:val="center"/>
        <w:rPr>
          <w:rFonts w:ascii="Times New Roman" w:hAnsi="Times New Roman" w:cs="Times New Roman"/>
          <w:lang w:val="en-US"/>
        </w:rPr>
      </w:pPr>
    </w:p>
    <w:p w14:paraId="3D35DE99" w14:textId="77777777" w:rsidR="00526BA2" w:rsidRPr="00526BA2" w:rsidRDefault="00526BA2" w:rsidP="00526BA2">
      <w:pPr>
        <w:spacing w:after="0"/>
        <w:jc w:val="center"/>
        <w:rPr>
          <w:rFonts w:ascii="Times New Roman" w:hAnsi="Times New Roman" w:cs="Times New Roman"/>
          <w:b/>
          <w:bCs/>
          <w:lang w:val="en-US"/>
        </w:rPr>
      </w:pPr>
    </w:p>
    <w:p w14:paraId="2EB3EC61" w14:textId="3CABD882" w:rsidR="000519AA" w:rsidRPr="00526BA2" w:rsidRDefault="000519AA" w:rsidP="000519AA">
      <w:pPr>
        <w:ind w:left="-142" w:right="-188"/>
        <w:jc w:val="center"/>
        <w:rPr>
          <w:rFonts w:ascii="Times New Roman" w:hAnsi="Times New Roman" w:cs="Times New Roman"/>
          <w:b/>
          <w:bCs/>
          <w:lang w:val="en-US"/>
        </w:rPr>
      </w:pPr>
      <w:r w:rsidRPr="00526BA2">
        <w:rPr>
          <w:rFonts w:ascii="Times New Roman" w:hAnsi="Times New Roman" w:cs="Times New Roman"/>
          <w:b/>
          <w:bCs/>
          <w:lang w:val="en-US"/>
        </w:rPr>
        <w:t>Abstract</w:t>
      </w:r>
    </w:p>
    <w:p w14:paraId="6BDC5654" w14:textId="7589F803" w:rsidR="000519AA" w:rsidRDefault="000519AA" w:rsidP="009A255B">
      <w:pPr>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sz w:val="24"/>
          <w:szCs w:val="24"/>
          <w:lang w:val="en-US"/>
        </w:rPr>
        <w:t xml:space="preserve">A field experiment was conducted </w:t>
      </w:r>
      <w:r w:rsidR="009A255B">
        <w:rPr>
          <w:rFonts w:ascii="Times New Roman" w:hAnsi="Times New Roman" w:cs="Times New Roman"/>
          <w:sz w:val="24"/>
          <w:szCs w:val="24"/>
          <w:lang w:val="en-US"/>
        </w:rPr>
        <w:t xml:space="preserve">in the three agroclimatic zones of Odisha </w:t>
      </w:r>
      <w:r w:rsidR="009A255B" w:rsidRPr="00065950">
        <w:rPr>
          <w:rFonts w:ascii="Times New Roman" w:hAnsi="Times New Roman" w:cs="Times New Roman"/>
          <w:sz w:val="24"/>
          <w:szCs w:val="24"/>
          <w:lang w:val="en-US"/>
        </w:rPr>
        <w:t>located in East &amp; South coastal plain regions</w:t>
      </w:r>
      <w:r w:rsidR="009A255B">
        <w:rPr>
          <w:rFonts w:ascii="Times New Roman" w:hAnsi="Times New Roman" w:cs="Times New Roman"/>
          <w:sz w:val="24"/>
          <w:szCs w:val="24"/>
          <w:lang w:val="en-US"/>
        </w:rPr>
        <w:t xml:space="preserve"> (</w:t>
      </w:r>
      <w:proofErr w:type="spellStart"/>
      <w:r w:rsidR="009A255B">
        <w:rPr>
          <w:rFonts w:ascii="Times New Roman" w:hAnsi="Times New Roman" w:cs="Times New Roman"/>
          <w:sz w:val="24"/>
          <w:szCs w:val="24"/>
          <w:lang w:val="en-US"/>
        </w:rPr>
        <w:t>Jagatsinghpur</w:t>
      </w:r>
      <w:proofErr w:type="spellEnd"/>
      <w:r w:rsidR="009A255B">
        <w:rPr>
          <w:rFonts w:ascii="Times New Roman" w:hAnsi="Times New Roman" w:cs="Times New Roman"/>
          <w:sz w:val="24"/>
          <w:szCs w:val="24"/>
          <w:lang w:val="en-US"/>
        </w:rPr>
        <w:t>), North Eastern coastal plain regions (</w:t>
      </w:r>
      <w:proofErr w:type="spellStart"/>
      <w:r w:rsidR="009A255B">
        <w:rPr>
          <w:rFonts w:ascii="Times New Roman" w:hAnsi="Times New Roman" w:cs="Times New Roman"/>
          <w:sz w:val="24"/>
          <w:szCs w:val="24"/>
          <w:lang w:val="en-US"/>
        </w:rPr>
        <w:t>Jajpur</w:t>
      </w:r>
      <w:proofErr w:type="spellEnd"/>
      <w:r w:rsidR="009A255B">
        <w:rPr>
          <w:rFonts w:ascii="Times New Roman" w:hAnsi="Times New Roman" w:cs="Times New Roman"/>
          <w:sz w:val="24"/>
          <w:szCs w:val="24"/>
          <w:lang w:val="en-US"/>
        </w:rPr>
        <w:t xml:space="preserve">) &amp; Western central table land regions (Bargarh) of </w:t>
      </w:r>
      <w:proofErr w:type="spellStart"/>
      <w:r w:rsidR="009A255B">
        <w:rPr>
          <w:rFonts w:ascii="Times New Roman" w:hAnsi="Times New Roman" w:cs="Times New Roman"/>
          <w:sz w:val="24"/>
          <w:szCs w:val="24"/>
          <w:lang w:val="en-US"/>
        </w:rPr>
        <w:t>Odisha</w:t>
      </w:r>
      <w:proofErr w:type="spellEnd"/>
      <w:r w:rsidR="009A255B">
        <w:rPr>
          <w:rFonts w:ascii="Times New Roman" w:hAnsi="Times New Roman" w:cs="Times New Roman"/>
          <w:sz w:val="24"/>
          <w:szCs w:val="24"/>
          <w:lang w:val="en-US"/>
        </w:rPr>
        <w:t xml:space="preserve"> to study </w:t>
      </w:r>
      <w:del w:id="0" w:author="DELL" w:date="2025-02-16T14:42:00Z">
        <w:r w:rsidR="009A255B" w:rsidDel="00061CBD">
          <w:rPr>
            <w:rFonts w:ascii="Times New Roman" w:hAnsi="Times New Roman" w:cs="Times New Roman"/>
            <w:sz w:val="24"/>
            <w:szCs w:val="24"/>
            <w:lang w:val="en-US"/>
          </w:rPr>
          <w:delText>about</w:delText>
        </w:r>
      </w:del>
      <w:r w:rsidR="009A255B">
        <w:rPr>
          <w:rFonts w:ascii="Times New Roman" w:hAnsi="Times New Roman" w:cs="Times New Roman"/>
          <w:sz w:val="24"/>
          <w:szCs w:val="24"/>
          <w:lang w:val="en-US"/>
        </w:rPr>
        <w:t xml:space="preserve"> the </w:t>
      </w:r>
      <w:proofErr w:type="spellStart"/>
      <w:r w:rsidR="009A255B">
        <w:rPr>
          <w:rFonts w:ascii="Times New Roman" w:hAnsi="Times New Roman" w:cs="Times New Roman"/>
          <w:sz w:val="24"/>
          <w:szCs w:val="24"/>
          <w:lang w:val="en-US"/>
        </w:rPr>
        <w:t>nano</w:t>
      </w:r>
      <w:proofErr w:type="spellEnd"/>
      <w:r w:rsidR="009A255B">
        <w:rPr>
          <w:rFonts w:ascii="Times New Roman" w:hAnsi="Times New Roman" w:cs="Times New Roman"/>
          <w:sz w:val="24"/>
          <w:szCs w:val="24"/>
          <w:lang w:val="en-US"/>
        </w:rPr>
        <w:t xml:space="preserve"> urea effect on transplanted rice by taking three treatments on 100 per cent NPK, 50 per cent N + 100 pec cent PK +Nano urea and 75 per cent N + 100 pec cent PK +Nano urea with seven replications in the RBD design. From the above experiment we conclude that the effect of nano urea increases the plant height at different stages of transplanted rice. The 75 per cent recommended N with 100 per cent PK and two sprays of nano urea @ 0.4 per cent at tillering &amp; PI stages increases plant height at active tillering, panicle initiation, flowering, maturity stages in almost similar with application of 100 per cent NPK at </w:t>
      </w:r>
      <w:proofErr w:type="spellStart"/>
      <w:r w:rsidR="009A255B">
        <w:rPr>
          <w:rFonts w:ascii="Times New Roman" w:hAnsi="Times New Roman" w:cs="Times New Roman"/>
          <w:sz w:val="24"/>
          <w:szCs w:val="24"/>
          <w:lang w:val="en-US"/>
        </w:rPr>
        <w:t>Bargarh</w:t>
      </w:r>
      <w:proofErr w:type="spellEnd"/>
      <w:r w:rsidR="009A255B">
        <w:rPr>
          <w:rFonts w:ascii="Times New Roman" w:hAnsi="Times New Roman" w:cs="Times New Roman"/>
          <w:sz w:val="24"/>
          <w:szCs w:val="24"/>
          <w:lang w:val="en-US"/>
        </w:rPr>
        <w:t xml:space="preserve">, </w:t>
      </w:r>
      <w:proofErr w:type="spellStart"/>
      <w:r w:rsidR="009A255B">
        <w:rPr>
          <w:rFonts w:ascii="Times New Roman" w:hAnsi="Times New Roman" w:cs="Times New Roman"/>
          <w:sz w:val="24"/>
          <w:szCs w:val="24"/>
          <w:lang w:val="en-US"/>
        </w:rPr>
        <w:t>Jagatsinghpur</w:t>
      </w:r>
      <w:proofErr w:type="spellEnd"/>
      <w:r w:rsidR="009A255B">
        <w:rPr>
          <w:rFonts w:ascii="Times New Roman" w:hAnsi="Times New Roman" w:cs="Times New Roman"/>
          <w:sz w:val="24"/>
          <w:szCs w:val="24"/>
          <w:lang w:val="en-US"/>
        </w:rPr>
        <w:t xml:space="preserve"> &amp; </w:t>
      </w:r>
      <w:proofErr w:type="spellStart"/>
      <w:r w:rsidR="009A255B">
        <w:rPr>
          <w:rFonts w:ascii="Times New Roman" w:hAnsi="Times New Roman" w:cs="Times New Roman"/>
          <w:sz w:val="24"/>
          <w:szCs w:val="24"/>
          <w:lang w:val="en-US"/>
        </w:rPr>
        <w:t>Jajpur</w:t>
      </w:r>
      <w:proofErr w:type="spellEnd"/>
      <w:r w:rsidR="009A255B">
        <w:rPr>
          <w:rFonts w:ascii="Times New Roman" w:hAnsi="Times New Roman" w:cs="Times New Roman"/>
          <w:sz w:val="24"/>
          <w:szCs w:val="24"/>
          <w:lang w:val="en-US"/>
        </w:rPr>
        <w:t xml:space="preserve"> district of Odisha. Similarly the average yield was recorded almost nearer to similar in </w:t>
      </w:r>
      <w:proofErr w:type="gramStart"/>
      <w:r w:rsidR="009A255B">
        <w:rPr>
          <w:rFonts w:ascii="Times New Roman" w:hAnsi="Times New Roman" w:cs="Times New Roman"/>
          <w:sz w:val="24"/>
          <w:szCs w:val="24"/>
          <w:lang w:val="en-US"/>
        </w:rPr>
        <w:t>both the</w:t>
      </w:r>
      <w:proofErr w:type="gramEnd"/>
      <w:r w:rsidR="009A255B">
        <w:rPr>
          <w:rFonts w:ascii="Times New Roman" w:hAnsi="Times New Roman" w:cs="Times New Roman"/>
          <w:sz w:val="24"/>
          <w:szCs w:val="24"/>
          <w:lang w:val="en-US"/>
        </w:rPr>
        <w:t xml:space="preserve"> 100 per cent NPK with nano urea + 75 per cent N + 100 per cent PK. </w:t>
      </w:r>
      <w:del w:id="1" w:author="DELL" w:date="2025-02-16T15:00:00Z">
        <w:r w:rsidR="009A255B" w:rsidDel="00AD11FD">
          <w:rPr>
            <w:rFonts w:ascii="Times New Roman" w:hAnsi="Times New Roman" w:cs="Times New Roman"/>
            <w:sz w:val="24"/>
            <w:szCs w:val="24"/>
            <w:lang w:val="en-US"/>
          </w:rPr>
          <w:delText>The nano urea application two times with 75 per cent less urea increases the net income of the farmer per h</w:delText>
        </w:r>
      </w:del>
      <w:del w:id="2" w:author="DELL" w:date="2025-02-16T14:43:00Z">
        <w:r w:rsidR="009A255B" w:rsidDel="00061CBD">
          <w:rPr>
            <w:rFonts w:ascii="Times New Roman" w:hAnsi="Times New Roman" w:cs="Times New Roman"/>
            <w:sz w:val="24"/>
            <w:szCs w:val="24"/>
            <w:lang w:val="en-US"/>
          </w:rPr>
          <w:delText>acter</w:delText>
        </w:r>
      </w:del>
      <w:del w:id="3" w:author="DELL" w:date="2025-02-16T15:00:00Z">
        <w:r w:rsidR="009A255B" w:rsidDel="00AD11FD">
          <w:rPr>
            <w:rFonts w:ascii="Times New Roman" w:hAnsi="Times New Roman" w:cs="Times New Roman"/>
            <w:sz w:val="24"/>
            <w:szCs w:val="24"/>
            <w:lang w:val="en-US"/>
          </w:rPr>
          <w:delText xml:space="preserve"> as</w:delText>
        </w:r>
      </w:del>
      <w:del w:id="4" w:author="DELL" w:date="2025-02-16T15:01:00Z">
        <w:r w:rsidR="009A255B" w:rsidDel="00AD11FD">
          <w:rPr>
            <w:rFonts w:ascii="Times New Roman" w:hAnsi="Times New Roman" w:cs="Times New Roman"/>
            <w:sz w:val="24"/>
            <w:szCs w:val="24"/>
            <w:lang w:val="en-US"/>
          </w:rPr>
          <w:delText xml:space="preserve"> well as reduce the 25 per cent urea application which is beneficial for soil health management</w:delText>
        </w:r>
      </w:del>
      <w:r w:rsidR="009A255B">
        <w:rPr>
          <w:rFonts w:ascii="Times New Roman" w:hAnsi="Times New Roman" w:cs="Times New Roman"/>
          <w:sz w:val="24"/>
          <w:szCs w:val="24"/>
          <w:lang w:val="en-US"/>
        </w:rPr>
        <w:t xml:space="preserve">. </w:t>
      </w:r>
      <w:ins w:id="5" w:author="DELL" w:date="2025-02-16T15:00:00Z">
        <w:r w:rsidR="00AD11FD" w:rsidRPr="00AD11FD">
          <w:rPr>
            <w:rFonts w:ascii="Times New Roman" w:hAnsi="Times New Roman" w:cs="Times New Roman"/>
            <w:sz w:val="24"/>
            <w:szCs w:val="24"/>
            <w:lang w:val="en-US"/>
          </w:rPr>
          <w:t xml:space="preserve">The farmer's net revenue per hectare is increased by applying </w:t>
        </w:r>
        <w:proofErr w:type="spellStart"/>
        <w:r w:rsidR="00AD11FD" w:rsidRPr="00AD11FD">
          <w:rPr>
            <w:rFonts w:ascii="Times New Roman" w:hAnsi="Times New Roman" w:cs="Times New Roman"/>
            <w:sz w:val="24"/>
            <w:szCs w:val="24"/>
            <w:lang w:val="en-US"/>
          </w:rPr>
          <w:t>nano</w:t>
        </w:r>
        <w:proofErr w:type="spellEnd"/>
        <w:r w:rsidR="00AD11FD" w:rsidRPr="00AD11FD">
          <w:rPr>
            <w:rFonts w:ascii="Times New Roman" w:hAnsi="Times New Roman" w:cs="Times New Roman"/>
            <w:sz w:val="24"/>
            <w:szCs w:val="24"/>
            <w:lang w:val="en-US"/>
          </w:rPr>
          <w:t xml:space="preserve"> urea twice with 75% less urea. This also reduces the 25% urea application, which is good for managing soil health. </w:t>
        </w:r>
        <w:r w:rsidR="00AD11FD">
          <w:rPr>
            <w:rFonts w:ascii="Times New Roman" w:hAnsi="Times New Roman" w:cs="Times New Roman"/>
            <w:sz w:val="24"/>
            <w:szCs w:val="24"/>
            <w:lang w:val="en-US"/>
          </w:rPr>
          <w:t xml:space="preserve"> </w:t>
        </w:r>
      </w:ins>
      <w:r w:rsidR="009A255B">
        <w:rPr>
          <w:rFonts w:ascii="Times New Roman" w:hAnsi="Times New Roman" w:cs="Times New Roman"/>
          <w:sz w:val="24"/>
          <w:szCs w:val="24"/>
          <w:lang w:val="en-US"/>
        </w:rPr>
        <w:t xml:space="preserve">So, the </w:t>
      </w:r>
      <w:proofErr w:type="spellStart"/>
      <w:r w:rsidR="009A255B">
        <w:rPr>
          <w:rFonts w:ascii="Times New Roman" w:hAnsi="Times New Roman" w:cs="Times New Roman"/>
          <w:sz w:val="24"/>
          <w:szCs w:val="24"/>
          <w:lang w:val="en-US"/>
        </w:rPr>
        <w:t>nano</w:t>
      </w:r>
      <w:proofErr w:type="spellEnd"/>
      <w:r w:rsidR="009A255B">
        <w:rPr>
          <w:rFonts w:ascii="Times New Roman" w:hAnsi="Times New Roman" w:cs="Times New Roman"/>
          <w:sz w:val="24"/>
          <w:szCs w:val="24"/>
          <w:lang w:val="en-US"/>
        </w:rPr>
        <w:t xml:space="preserve"> urea application is be</w:t>
      </w:r>
      <w:ins w:id="6" w:author="DELL" w:date="2025-02-16T15:01:00Z">
        <w:r w:rsidR="00AD11FD">
          <w:rPr>
            <w:rFonts w:ascii="Times New Roman" w:hAnsi="Times New Roman" w:cs="Times New Roman"/>
            <w:sz w:val="24"/>
            <w:szCs w:val="24"/>
            <w:lang w:val="en-US"/>
          </w:rPr>
          <w:t xml:space="preserve">tter </w:t>
        </w:r>
      </w:ins>
      <w:del w:id="7" w:author="DELL" w:date="2025-02-16T15:01:00Z">
        <w:r w:rsidR="009A255B" w:rsidDel="00AD11FD">
          <w:rPr>
            <w:rFonts w:ascii="Times New Roman" w:hAnsi="Times New Roman" w:cs="Times New Roman"/>
            <w:sz w:val="24"/>
            <w:szCs w:val="24"/>
            <w:lang w:val="en-US"/>
          </w:rPr>
          <w:delText>st</w:delText>
        </w:r>
      </w:del>
      <w:r w:rsidR="009A255B">
        <w:rPr>
          <w:rFonts w:ascii="Times New Roman" w:hAnsi="Times New Roman" w:cs="Times New Roman"/>
          <w:sz w:val="24"/>
          <w:szCs w:val="24"/>
          <w:lang w:val="en-US"/>
        </w:rPr>
        <w:t xml:space="preserve"> a</w:t>
      </w:r>
      <w:bookmarkStart w:id="8" w:name="_GoBack"/>
      <w:bookmarkEnd w:id="8"/>
      <w:r w:rsidR="009A255B">
        <w:rPr>
          <w:rFonts w:ascii="Times New Roman" w:hAnsi="Times New Roman" w:cs="Times New Roman"/>
          <w:sz w:val="24"/>
          <w:szCs w:val="24"/>
          <w:lang w:val="en-US"/>
        </w:rPr>
        <w:t>nd can be recommended to the farmers to minimize the chemical urea application and efficient use of nitrogen to the paddy for better crop growth, development &amp; increasing yield.</w:t>
      </w:r>
    </w:p>
    <w:p w14:paraId="0C679A25" w14:textId="49A3720D" w:rsidR="00A84394" w:rsidRPr="000519AA" w:rsidRDefault="00A84394" w:rsidP="009A255B">
      <w:pPr>
        <w:spacing w:line="360" w:lineRule="auto"/>
        <w:ind w:left="-142" w:right="-18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Keywords :</w:t>
      </w:r>
      <w:proofErr w:type="gramEnd"/>
      <w:r>
        <w:rPr>
          <w:rFonts w:ascii="Times New Roman" w:hAnsi="Times New Roman" w:cs="Times New Roman"/>
          <w:sz w:val="24"/>
          <w:szCs w:val="24"/>
          <w:lang w:val="en-US"/>
        </w:rPr>
        <w:t xml:space="preserve"> Nano urea, plant height, yield, net income, urea &amp; rice etc.</w:t>
      </w:r>
    </w:p>
    <w:p w14:paraId="41B209FB" w14:textId="77777777" w:rsidR="00A84394" w:rsidRDefault="00A84394" w:rsidP="006E106E">
      <w:pPr>
        <w:ind w:left="-142" w:right="-188"/>
        <w:rPr>
          <w:rFonts w:ascii="Times New Roman" w:hAnsi="Times New Roman" w:cs="Times New Roman"/>
          <w:b/>
          <w:bCs/>
          <w:sz w:val="24"/>
          <w:szCs w:val="24"/>
          <w:lang w:val="en-US"/>
        </w:rPr>
      </w:pPr>
    </w:p>
    <w:p w14:paraId="34F41571" w14:textId="77777777" w:rsidR="00A84394" w:rsidRDefault="00A84394" w:rsidP="006E106E">
      <w:pPr>
        <w:ind w:left="-142" w:right="-188"/>
        <w:rPr>
          <w:rFonts w:ascii="Times New Roman" w:hAnsi="Times New Roman" w:cs="Times New Roman"/>
          <w:b/>
          <w:bCs/>
          <w:sz w:val="24"/>
          <w:szCs w:val="24"/>
          <w:lang w:val="en-US"/>
        </w:rPr>
      </w:pPr>
    </w:p>
    <w:p w14:paraId="5371624E" w14:textId="649A595E" w:rsidR="006E106E" w:rsidRDefault="006E106E" w:rsidP="006E106E">
      <w:pPr>
        <w:ind w:left="-142" w:right="-188"/>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Introduction :</w:t>
      </w:r>
      <w:proofErr w:type="gramEnd"/>
      <w:r>
        <w:rPr>
          <w:rFonts w:ascii="Times New Roman" w:hAnsi="Times New Roman" w:cs="Times New Roman"/>
          <w:b/>
          <w:bCs/>
          <w:sz w:val="24"/>
          <w:szCs w:val="24"/>
          <w:lang w:val="en-US"/>
        </w:rPr>
        <w:t xml:space="preserve"> </w:t>
      </w:r>
    </w:p>
    <w:p w14:paraId="59E78D3D" w14:textId="4674D9A5" w:rsidR="00EE0457" w:rsidRDefault="00EE0457" w:rsidP="00065950">
      <w:pPr>
        <w:spacing w:line="360" w:lineRule="auto"/>
        <w:ind w:left="-142" w:right="-188" w:firstLine="862"/>
        <w:jc w:val="both"/>
        <w:rPr>
          <w:rFonts w:ascii="Times New Roman" w:hAnsi="Times New Roman" w:cs="Times New Roman"/>
          <w:sz w:val="24"/>
          <w:szCs w:val="24"/>
          <w:lang w:val="en-US"/>
        </w:rPr>
      </w:pPr>
      <w:r w:rsidRPr="00EE0457">
        <w:rPr>
          <w:rFonts w:ascii="Times New Roman" w:hAnsi="Times New Roman" w:cs="Times New Roman"/>
          <w:sz w:val="24"/>
          <w:szCs w:val="24"/>
          <w:lang w:val="en-US"/>
        </w:rPr>
        <w:t xml:space="preserve">Rice (Oryza sativa L.) belongs to </w:t>
      </w:r>
      <w:proofErr w:type="spellStart"/>
      <w:r w:rsidRPr="00EE0457">
        <w:rPr>
          <w:rFonts w:ascii="Times New Roman" w:hAnsi="Times New Roman" w:cs="Times New Roman"/>
          <w:sz w:val="24"/>
          <w:szCs w:val="24"/>
          <w:lang w:val="en-US"/>
        </w:rPr>
        <w:t>Poaceae</w:t>
      </w:r>
      <w:proofErr w:type="spellEnd"/>
      <w:r w:rsidRPr="00EE0457">
        <w:rPr>
          <w:rFonts w:ascii="Times New Roman" w:hAnsi="Times New Roman" w:cs="Times New Roman"/>
          <w:sz w:val="24"/>
          <w:szCs w:val="24"/>
          <w:lang w:val="en-US"/>
        </w:rPr>
        <w:t xml:space="preserve"> family; rice was initially assumed to be originating from South- East Asia. One of the major cereal crops of tropics and certain regions of the temperate world, Rice is grown in different types of agro</w:t>
      </w:r>
      <w:r w:rsidR="002F70E8">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 xml:space="preserve">ecologies, from irrigated uplands and rainfed lowlands to flood prone rice ecosystems. India ranks second to China in terms of area and production among the world's major rice producing nations. Rice plants require a lot of mineral nutrients, especially nitrogen, to grow, develop, and produce grains. Nitrogen is one of </w:t>
      </w:r>
      <w:r w:rsidRPr="00EE0457">
        <w:rPr>
          <w:rFonts w:ascii="Times New Roman" w:hAnsi="Times New Roman" w:cs="Times New Roman"/>
          <w:sz w:val="24"/>
          <w:szCs w:val="24"/>
          <w:lang w:val="en-US"/>
        </w:rPr>
        <w:lastRenderedPageBreak/>
        <w:t>the important elements in plant owing to its major part in chlorophyll production, which is essential for the photosynthesis process. Whilst, nitrogen is part of different enzymatic proteins that catalyze and regulate plant development processes (Sinfield et al., 2010).</w:t>
      </w:r>
      <w:r w:rsidR="002F70E8">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Liquid nano fertilizer which is currently the best alternative to urea fertilizer. One bottle of nano urea (500 ml) is equivalent to a bag of urea fertilizer (45 kg), 10% lower than a bag of</w:t>
      </w:r>
      <w:r>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conventional urea. It may reduce the importing of urea fertilizer. One nano urea liquid particle of 30 nano meters in diameters has a surface area up to 10,000 times higher size than normal size of granular urea. Nano urea liquid applied through foliar by spraying at critical crop growth stages</w:t>
      </w:r>
      <w:r>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 xml:space="preserve">It effectively meets the nitrogen requirement and leads to higher crop productivity and quality compared to traditional urea. Nano-urea has been designed and extensively tested by agricultural scientists and organizations. Researchers like Ramesh Chander Prasad and others (2020) have pointed out the enormous potential of nanotechnology for making fertilizers more effective. Nano-urea is one such product that comes in this category, having highly reactive nanoparticles that are bioavailable in nature. </w:t>
      </w:r>
    </w:p>
    <w:p w14:paraId="6DF68F75" w14:textId="5F3F572C" w:rsidR="00E02877" w:rsidRDefault="00EE0457" w:rsidP="00065950">
      <w:pPr>
        <w:spacing w:line="360" w:lineRule="auto"/>
        <w:ind w:left="-142" w:right="-188" w:firstLine="862"/>
        <w:jc w:val="both"/>
        <w:rPr>
          <w:rFonts w:ascii="Times New Roman" w:hAnsi="Times New Roman" w:cs="Times New Roman"/>
          <w:sz w:val="24"/>
          <w:szCs w:val="24"/>
          <w:lang w:val="en-US"/>
        </w:rPr>
      </w:pPr>
      <w:r w:rsidRPr="00EE0457">
        <w:rPr>
          <w:rFonts w:ascii="Times New Roman" w:hAnsi="Times New Roman" w:cs="Times New Roman"/>
          <w:sz w:val="24"/>
          <w:szCs w:val="24"/>
          <w:lang w:val="en-US"/>
        </w:rPr>
        <w:t>The Indian Farmers Fertilizer Cooperative Limited (IFFCO) pioneered the development of liquid nano urea, extensively testing its performance across various crops. According to IFFCO (2021), nano urea reduces the need for conventional granular urea by up to 50%, significantly decreasing environmental and economic costs. Nano urea works by delivering nitrogen directly to plant leaves through foliar application. The nanosized particles directly penetrate the plant through stomata and cuticles, thereby entering metabolic pathways directly. This bypasses most of the soil-mediated nitrogen losses such as volatilization and leaching as commonly associated with traditional urea fertilizers. The Rathore et al. (2022) have shown nano urea increases NUE by up to 80% while conventional urea raises it by 30-50%. Such efficiency further translates into better crop yields as well as reduced impacts on the environment. Nano urea strongly promotes NUE, meaning more application of nitrogen is utilized by the plant. A smaller amount of applied nitrogen is required for better crops, as demonstrated in Singh et al. (202</w:t>
      </w:r>
      <w:r w:rsidR="005A08D9">
        <w:rPr>
          <w:rFonts w:ascii="Times New Roman" w:hAnsi="Times New Roman" w:cs="Times New Roman"/>
          <w:sz w:val="24"/>
          <w:szCs w:val="24"/>
          <w:lang w:val="en-US"/>
        </w:rPr>
        <w:t>1</w:t>
      </w:r>
      <w:r w:rsidRPr="00EE0457">
        <w:rPr>
          <w:rFonts w:ascii="Times New Roman" w:hAnsi="Times New Roman" w:cs="Times New Roman"/>
          <w:sz w:val="24"/>
          <w:szCs w:val="24"/>
          <w:lang w:val="en-US"/>
        </w:rPr>
        <w:t>) field studies. Applications of nano urea enhanced the yield of rice, wheat, and maize, as determined by Kumar et al. (2021). These gains are as a result of the constant and efficient supply of nitrogen at the critical growth stages. However, researchers like Prasad et al. (2020) observe that nano urea is one of the latest innovations in fertilizer science. The future research direction should be the optimization of formulation, upscaling production, and linking nano urea with other sustainable farming practices.</w:t>
      </w:r>
    </w:p>
    <w:p w14:paraId="5CFFC3E7" w14:textId="30B69CB7" w:rsidR="00E02877" w:rsidRDefault="00E02877" w:rsidP="00E02877">
      <w:pPr>
        <w:ind w:left="-142" w:right="-188"/>
        <w:jc w:val="both"/>
        <w:rPr>
          <w:rFonts w:ascii="Times New Roman" w:hAnsi="Times New Roman" w:cs="Times New Roman"/>
          <w:b/>
          <w:bCs/>
          <w:sz w:val="24"/>
          <w:szCs w:val="24"/>
          <w:lang w:val="en-US"/>
        </w:rPr>
      </w:pPr>
      <w:r w:rsidRPr="00E02877">
        <w:rPr>
          <w:rFonts w:ascii="Times New Roman" w:hAnsi="Times New Roman" w:cs="Times New Roman"/>
          <w:b/>
          <w:bCs/>
          <w:sz w:val="24"/>
          <w:szCs w:val="24"/>
          <w:lang w:val="en-US"/>
        </w:rPr>
        <w:t>Materials &amp; Methods</w:t>
      </w:r>
      <w:del w:id="9" w:author="DELL" w:date="2025-02-16T14:47:00Z">
        <w:r w:rsidRPr="00E02877" w:rsidDel="00061CBD">
          <w:rPr>
            <w:rFonts w:ascii="Times New Roman" w:hAnsi="Times New Roman" w:cs="Times New Roman"/>
            <w:b/>
            <w:bCs/>
            <w:sz w:val="24"/>
            <w:szCs w:val="24"/>
            <w:lang w:val="en-US"/>
          </w:rPr>
          <w:delText xml:space="preserve"> </w:delText>
        </w:r>
      </w:del>
      <w:r w:rsidRPr="00E02877">
        <w:rPr>
          <w:rFonts w:ascii="Times New Roman" w:hAnsi="Times New Roman" w:cs="Times New Roman"/>
          <w:b/>
          <w:bCs/>
          <w:sz w:val="24"/>
          <w:szCs w:val="24"/>
          <w:lang w:val="en-US"/>
        </w:rPr>
        <w:t xml:space="preserve">: </w:t>
      </w:r>
    </w:p>
    <w:p w14:paraId="404045F8" w14:textId="68A6EA73" w:rsidR="00E02877" w:rsidRDefault="003B1F5C" w:rsidP="003B1F5C">
      <w:pPr>
        <w:spacing w:line="360" w:lineRule="auto"/>
        <w:ind w:left="-142" w:right="-188"/>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Study area</w:t>
      </w:r>
      <w:del w:id="10" w:author="DELL" w:date="2025-02-16T14:47:00Z">
        <w:r w:rsidDel="00061CBD">
          <w:rPr>
            <w:rFonts w:ascii="Times New Roman" w:hAnsi="Times New Roman" w:cs="Times New Roman"/>
            <w:b/>
            <w:bCs/>
            <w:sz w:val="24"/>
            <w:szCs w:val="24"/>
            <w:lang w:val="en-US"/>
          </w:rPr>
          <w:delText xml:space="preserve"> </w:delText>
        </w:r>
      </w:del>
      <w:r>
        <w:rPr>
          <w:rFonts w:ascii="Times New Roman" w:hAnsi="Times New Roman" w:cs="Times New Roman"/>
          <w:b/>
          <w:bCs/>
          <w:sz w:val="24"/>
          <w:szCs w:val="24"/>
          <w:lang w:val="en-US"/>
        </w:rPr>
        <w:t xml:space="preserve">: </w:t>
      </w:r>
      <w:r w:rsidR="00E02877">
        <w:rPr>
          <w:rFonts w:ascii="Times New Roman" w:hAnsi="Times New Roman" w:cs="Times New Roman"/>
          <w:sz w:val="24"/>
          <w:szCs w:val="24"/>
          <w:lang w:val="en-US"/>
        </w:rPr>
        <w:t xml:space="preserve">The field experiment has been conducted in three districts of Odisha. </w:t>
      </w:r>
      <w:proofErr w:type="spellStart"/>
      <w:r w:rsidR="00E02877">
        <w:rPr>
          <w:rFonts w:ascii="Times New Roman" w:hAnsi="Times New Roman" w:cs="Times New Roman"/>
          <w:sz w:val="24"/>
          <w:szCs w:val="24"/>
          <w:lang w:val="en-US"/>
        </w:rPr>
        <w:t>i.e</w:t>
      </w:r>
      <w:proofErr w:type="spellEnd"/>
      <w:r w:rsidR="00E02877">
        <w:rPr>
          <w:rFonts w:ascii="Times New Roman" w:hAnsi="Times New Roman" w:cs="Times New Roman"/>
          <w:sz w:val="24"/>
          <w:szCs w:val="24"/>
          <w:lang w:val="en-US"/>
        </w:rPr>
        <w:t xml:space="preserve"> </w:t>
      </w:r>
      <w:proofErr w:type="spellStart"/>
      <w:r w:rsidR="00E02877">
        <w:rPr>
          <w:rFonts w:ascii="Times New Roman" w:hAnsi="Times New Roman" w:cs="Times New Roman"/>
          <w:sz w:val="24"/>
          <w:szCs w:val="24"/>
          <w:lang w:val="en-US"/>
        </w:rPr>
        <w:t>Bargarh</w:t>
      </w:r>
      <w:proofErr w:type="spellEnd"/>
      <w:r w:rsidR="00E02877">
        <w:rPr>
          <w:rFonts w:ascii="Times New Roman" w:hAnsi="Times New Roman" w:cs="Times New Roman"/>
          <w:sz w:val="24"/>
          <w:szCs w:val="24"/>
          <w:lang w:val="en-US"/>
        </w:rPr>
        <w:t xml:space="preserve">, </w:t>
      </w:r>
      <w:proofErr w:type="spellStart"/>
      <w:r w:rsidR="00980157">
        <w:rPr>
          <w:rFonts w:ascii="Times New Roman" w:hAnsi="Times New Roman" w:cs="Times New Roman"/>
          <w:sz w:val="24"/>
          <w:szCs w:val="24"/>
          <w:lang w:val="en-US"/>
        </w:rPr>
        <w:t>Jagatsinghpur</w:t>
      </w:r>
      <w:proofErr w:type="spellEnd"/>
      <w:r w:rsidR="00E02877">
        <w:rPr>
          <w:rFonts w:ascii="Times New Roman" w:hAnsi="Times New Roman" w:cs="Times New Roman"/>
          <w:sz w:val="24"/>
          <w:szCs w:val="24"/>
          <w:lang w:val="en-US"/>
        </w:rPr>
        <w:t xml:space="preserve"> and </w:t>
      </w:r>
      <w:proofErr w:type="spellStart"/>
      <w:r w:rsidR="00E02877">
        <w:rPr>
          <w:rFonts w:ascii="Times New Roman" w:hAnsi="Times New Roman" w:cs="Times New Roman"/>
          <w:sz w:val="24"/>
          <w:szCs w:val="24"/>
          <w:lang w:val="en-US"/>
        </w:rPr>
        <w:t>Jajpur</w:t>
      </w:r>
      <w:proofErr w:type="spellEnd"/>
      <w:r w:rsidR="00E02877">
        <w:rPr>
          <w:rFonts w:ascii="Times New Roman" w:hAnsi="Times New Roman" w:cs="Times New Roman"/>
          <w:sz w:val="24"/>
          <w:szCs w:val="24"/>
          <w:lang w:val="en-US"/>
        </w:rPr>
        <w:t xml:space="preserve"> etc.</w:t>
      </w:r>
      <w:r w:rsidR="00065950">
        <w:rPr>
          <w:rFonts w:ascii="Times New Roman" w:hAnsi="Times New Roman" w:cs="Times New Roman"/>
          <w:sz w:val="24"/>
          <w:szCs w:val="24"/>
          <w:lang w:val="en-US"/>
        </w:rPr>
        <w:t xml:space="preserve"> The details of agroclimatic zones are given below.</w:t>
      </w:r>
    </w:p>
    <w:p w14:paraId="7FC71F56" w14:textId="2B34E234" w:rsidR="00065950" w:rsidRDefault="00980157"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Jagatsinghpur</w:t>
      </w:r>
      <w:proofErr w:type="spellEnd"/>
      <w:r w:rsidR="00E02877" w:rsidRPr="00065950">
        <w:rPr>
          <w:rFonts w:ascii="Times New Roman" w:hAnsi="Times New Roman" w:cs="Times New Roman"/>
          <w:sz w:val="24"/>
          <w:szCs w:val="24"/>
          <w:lang w:val="en-US"/>
        </w:rPr>
        <w:t xml:space="preserve"> district is located in East &amp; South coastal plain regions. The climate is hot &amp; humid with mean annual rainfall 1577 mm. The men maximum summer temperature is 39</w:t>
      </w:r>
      <w:r w:rsidR="00E02877" w:rsidRPr="00065950">
        <w:rPr>
          <w:rFonts w:ascii="Times New Roman" w:hAnsi="Times New Roman" w:cs="Times New Roman"/>
          <w:sz w:val="24"/>
          <w:szCs w:val="24"/>
          <w:vertAlign w:val="superscript"/>
          <w:lang w:val="en-US"/>
        </w:rPr>
        <w:t>o</w:t>
      </w:r>
      <w:r w:rsidR="00E02877" w:rsidRPr="00065950">
        <w:rPr>
          <w:rFonts w:ascii="Times New Roman" w:hAnsi="Times New Roman" w:cs="Times New Roman"/>
          <w:sz w:val="24"/>
          <w:szCs w:val="24"/>
          <w:lang w:val="en-US"/>
        </w:rPr>
        <w:t>C and mean minimum winter temperature is 11.5</w:t>
      </w:r>
      <w:r w:rsidR="00E02877" w:rsidRPr="00065950">
        <w:rPr>
          <w:rFonts w:ascii="Times New Roman" w:hAnsi="Times New Roman" w:cs="Times New Roman"/>
          <w:sz w:val="24"/>
          <w:szCs w:val="24"/>
          <w:vertAlign w:val="superscript"/>
          <w:lang w:val="en-US"/>
        </w:rPr>
        <w:t>o</w:t>
      </w:r>
      <w:r w:rsidR="00E02877" w:rsidRPr="00065950">
        <w:rPr>
          <w:rFonts w:ascii="Times New Roman" w:hAnsi="Times New Roman" w:cs="Times New Roman"/>
          <w:sz w:val="24"/>
          <w:szCs w:val="24"/>
          <w:lang w:val="en-US"/>
        </w:rPr>
        <w:t>C. Broad soil groups in the district is saline, lateritic alluvial, red &amp; mixed red and black etc.</w:t>
      </w:r>
    </w:p>
    <w:p w14:paraId="678C3A7D" w14:textId="2DDB0575" w:rsidR="00065950" w:rsidRDefault="00065950"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Jajpur</w:t>
      </w:r>
      <w:proofErr w:type="spellEnd"/>
      <w:r>
        <w:rPr>
          <w:rFonts w:ascii="Times New Roman" w:hAnsi="Times New Roman" w:cs="Times New Roman"/>
          <w:sz w:val="24"/>
          <w:szCs w:val="24"/>
          <w:lang w:val="en-US"/>
        </w:rPr>
        <w:t xml:space="preserve"> district was located in North Eastern coastal plain regions. The climate is moist sub-humid with mean annual rainfall 1568 mm. </w:t>
      </w:r>
      <w:r w:rsidRPr="00065950">
        <w:rPr>
          <w:rFonts w:ascii="Times New Roman" w:hAnsi="Times New Roman" w:cs="Times New Roman"/>
          <w:sz w:val="24"/>
          <w:szCs w:val="24"/>
          <w:lang w:val="en-US"/>
        </w:rPr>
        <w:t>The men maximum summer temperature is 3</w:t>
      </w:r>
      <w:r>
        <w:rPr>
          <w:rFonts w:ascii="Times New Roman" w:hAnsi="Times New Roman" w:cs="Times New Roman"/>
          <w:sz w:val="24"/>
          <w:szCs w:val="24"/>
          <w:lang w:val="en-US"/>
        </w:rPr>
        <w:t>6</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C and mean minimum winter temperature is 1</w:t>
      </w:r>
      <w:r>
        <w:rPr>
          <w:rFonts w:ascii="Times New Roman" w:hAnsi="Times New Roman" w:cs="Times New Roman"/>
          <w:sz w:val="24"/>
          <w:szCs w:val="24"/>
          <w:lang w:val="en-US"/>
        </w:rPr>
        <w:t>4.8</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 xml:space="preserve">C. Broad soil groups in the district is </w:t>
      </w:r>
      <w:r>
        <w:rPr>
          <w:rFonts w:ascii="Times New Roman" w:hAnsi="Times New Roman" w:cs="Times New Roman"/>
          <w:sz w:val="24"/>
          <w:szCs w:val="24"/>
          <w:lang w:val="en-US"/>
        </w:rPr>
        <w:t>red, lateritic, deltaic alluvial, coastal alluvial and saline etc.</w:t>
      </w:r>
    </w:p>
    <w:p w14:paraId="757E009C" w14:textId="1C60BB9D" w:rsidR="00065950" w:rsidRDefault="00065950"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Bargarh district was located in Western central table land regions. The climate is moist sub mid with mean annual rainfall 1514 mm. </w:t>
      </w:r>
      <w:r w:rsidRPr="00065950">
        <w:rPr>
          <w:rFonts w:ascii="Times New Roman" w:hAnsi="Times New Roman" w:cs="Times New Roman"/>
          <w:sz w:val="24"/>
          <w:szCs w:val="24"/>
          <w:lang w:val="en-US"/>
        </w:rPr>
        <w:t xml:space="preserve">The men maximum summer temperature is </w:t>
      </w:r>
      <w:r>
        <w:rPr>
          <w:rFonts w:ascii="Times New Roman" w:hAnsi="Times New Roman" w:cs="Times New Roman"/>
          <w:sz w:val="24"/>
          <w:szCs w:val="24"/>
          <w:lang w:val="en-US"/>
        </w:rPr>
        <w:t>40</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C and mean minimum winter temperature is 1</w:t>
      </w:r>
      <w:r>
        <w:rPr>
          <w:rFonts w:ascii="Times New Roman" w:hAnsi="Times New Roman" w:cs="Times New Roman"/>
          <w:sz w:val="24"/>
          <w:szCs w:val="24"/>
          <w:lang w:val="en-US"/>
        </w:rPr>
        <w:t>2.4</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 xml:space="preserve">C. Broad soil groups in the district is </w:t>
      </w:r>
      <w:r>
        <w:rPr>
          <w:rFonts w:ascii="Times New Roman" w:hAnsi="Times New Roman" w:cs="Times New Roman"/>
          <w:sz w:val="24"/>
          <w:szCs w:val="24"/>
          <w:lang w:val="en-US"/>
        </w:rPr>
        <w:t>red &amp; yellow, red &amp; black, black, brown forest and lateritic etc.</w:t>
      </w:r>
    </w:p>
    <w:p w14:paraId="00DED466" w14:textId="3A9BEF12" w:rsidR="00FF02E9" w:rsidRDefault="00FF02E9" w:rsidP="00FF02E9">
      <w:pPr>
        <w:pStyle w:val="ListParagraph"/>
        <w:spacing w:line="360" w:lineRule="auto"/>
        <w:ind w:left="-142" w:right="-188"/>
        <w:jc w:val="both"/>
        <w:rPr>
          <w:rFonts w:ascii="Times New Roman" w:hAnsi="Times New Roman" w:cs="Times New Roman"/>
          <w:sz w:val="24"/>
          <w:szCs w:val="24"/>
          <w:lang w:val="en-US"/>
        </w:rPr>
      </w:pPr>
      <w:r w:rsidRPr="00FF02E9">
        <w:rPr>
          <w:rFonts w:ascii="Times New Roman" w:hAnsi="Times New Roman" w:cs="Times New Roman"/>
          <w:b/>
          <w:bCs/>
          <w:sz w:val="24"/>
          <w:szCs w:val="24"/>
          <w:lang w:val="en-US"/>
        </w:rPr>
        <w:t>Nano urea</w:t>
      </w:r>
      <w:del w:id="11" w:author="DELL" w:date="2025-02-16T14:48:00Z">
        <w:r w:rsidRPr="00FF02E9" w:rsidDel="00061CBD">
          <w:rPr>
            <w:rFonts w:ascii="Times New Roman" w:hAnsi="Times New Roman" w:cs="Times New Roman"/>
            <w:b/>
            <w:bCs/>
            <w:sz w:val="24"/>
            <w:szCs w:val="24"/>
            <w:lang w:val="en-US"/>
          </w:rPr>
          <w:delText xml:space="preserve"> </w:delText>
        </w:r>
      </w:del>
      <w:r w:rsidRPr="00FF02E9">
        <w:rPr>
          <w:rFonts w:ascii="Times New Roman" w:hAnsi="Times New Roman" w:cs="Times New Roman"/>
          <w:b/>
          <w:bCs/>
          <w:sz w:val="24"/>
          <w:szCs w:val="24"/>
          <w:lang w:val="en-US"/>
        </w:rPr>
        <w:t xml:space="preserve">: </w:t>
      </w:r>
      <w:r w:rsidRPr="00FF02E9">
        <w:rPr>
          <w:rFonts w:ascii="Times New Roman" w:hAnsi="Times New Roman" w:cs="Times New Roman"/>
          <w:sz w:val="24"/>
          <w:szCs w:val="24"/>
          <w:lang w:val="en-US"/>
        </w:rPr>
        <w:t>In this experiment we have utilized IFFCO nano urea (liquid)</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which is covered under the Fertilizer Control Order (FCO)</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issued by the Government of India. Nano nitrogen</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particle size ranges from 20-50 nm and it contains 4.0 %</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total nitrogen (w/v) evenly dispersed in water (IFFCO).</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When applied on leaves at critical crop growth stages,</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as reported, nano urea easily enters through stomata and</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other openings and is assimilated by the plant cells. It is</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the ability to easily distribute through phloem from source to sink</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inside the plant as per its need.</w:t>
      </w:r>
    </w:p>
    <w:p w14:paraId="30C47C6F" w14:textId="2B091E7A" w:rsidR="00FF02E9" w:rsidRDefault="00FF02E9" w:rsidP="00FF02E9">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Field experiment</w:t>
      </w:r>
      <w:del w:id="12" w:author="DELL" w:date="2025-02-16T14:49:00Z">
        <w:r w:rsidDel="008B1A11">
          <w:rPr>
            <w:rFonts w:ascii="Times New Roman" w:hAnsi="Times New Roman" w:cs="Times New Roman"/>
            <w:b/>
            <w:bCs/>
            <w:sz w:val="24"/>
            <w:szCs w:val="24"/>
            <w:lang w:val="en-US"/>
          </w:rPr>
          <w:delText xml:space="preserve"> </w:delText>
        </w:r>
      </w:del>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In order to evaluate the foliar application of nano urea (liquid) in transplanted rice, a field experiment was conducted during June-October, 2024. The experiment was conducted in RBD design with three treatments &amp; seven replications. The details of treatments are given below.</w:t>
      </w:r>
    </w:p>
    <w:p w14:paraId="7AC80094" w14:textId="36D324F4" w:rsidR="00670A10" w:rsidRDefault="00670A10" w:rsidP="00FF02E9">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List 1</w:t>
      </w:r>
      <w:del w:id="13" w:author="DELL" w:date="2025-02-16T14:49:00Z">
        <w:r w:rsidDel="008B1A11">
          <w:rPr>
            <w:rFonts w:ascii="Times New Roman" w:hAnsi="Times New Roman" w:cs="Times New Roman"/>
            <w:b/>
            <w:bCs/>
            <w:sz w:val="24"/>
            <w:szCs w:val="24"/>
            <w:lang w:val="en-US"/>
          </w:rPr>
          <w:delText xml:space="preserve"> </w:delText>
        </w:r>
      </w:del>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00A72692" w:rsidRPr="00FF02E9">
        <w:rPr>
          <w:rFonts w:ascii="Times New Roman" w:hAnsi="Times New Roman" w:cs="Times New Roman"/>
          <w:b/>
          <w:bCs/>
          <w:sz w:val="24"/>
          <w:szCs w:val="24"/>
          <w:lang w:val="en-US"/>
        </w:rPr>
        <w:t>Treatment details</w:t>
      </w:r>
    </w:p>
    <w:tbl>
      <w:tblPr>
        <w:tblStyle w:val="TableGrid"/>
        <w:tblW w:w="0" w:type="auto"/>
        <w:tblInd w:w="-142" w:type="dxa"/>
        <w:tblLook w:val="04A0" w:firstRow="1" w:lastRow="0" w:firstColumn="1" w:lastColumn="0" w:noHBand="0" w:noVBand="1"/>
      </w:tblPr>
      <w:tblGrid>
        <w:gridCol w:w="1413"/>
        <w:gridCol w:w="7603"/>
      </w:tblGrid>
      <w:tr w:rsidR="00FF02E9" w14:paraId="743D2E8E" w14:textId="77777777" w:rsidTr="00FF02E9">
        <w:tc>
          <w:tcPr>
            <w:tcW w:w="1413" w:type="dxa"/>
          </w:tcPr>
          <w:p w14:paraId="4872BA38" w14:textId="523BE22D" w:rsidR="00FF02E9" w:rsidRPr="00FF02E9" w:rsidRDefault="00FF02E9" w:rsidP="004E7869">
            <w:pPr>
              <w:pStyle w:val="ListParagraph"/>
              <w:ind w:left="0" w:right="-112"/>
              <w:jc w:val="center"/>
              <w:rPr>
                <w:rFonts w:ascii="Times New Roman" w:hAnsi="Times New Roman" w:cs="Times New Roman"/>
                <w:b/>
                <w:bCs/>
                <w:sz w:val="24"/>
                <w:szCs w:val="24"/>
                <w:lang w:val="en-US"/>
              </w:rPr>
            </w:pPr>
            <w:r w:rsidRPr="00FF02E9">
              <w:rPr>
                <w:rFonts w:ascii="Times New Roman" w:hAnsi="Times New Roman" w:cs="Times New Roman"/>
                <w:b/>
                <w:bCs/>
                <w:sz w:val="24"/>
                <w:szCs w:val="24"/>
                <w:lang w:val="en-US"/>
              </w:rPr>
              <w:t>Treatments</w:t>
            </w:r>
          </w:p>
        </w:tc>
        <w:tc>
          <w:tcPr>
            <w:tcW w:w="7603" w:type="dxa"/>
          </w:tcPr>
          <w:p w14:paraId="745ECF22" w14:textId="118263D0" w:rsidR="00FF02E9" w:rsidRPr="00FF02E9" w:rsidRDefault="00FF02E9" w:rsidP="00FF02E9">
            <w:pPr>
              <w:pStyle w:val="ListParagraph"/>
              <w:ind w:left="0" w:right="-188"/>
              <w:jc w:val="center"/>
              <w:rPr>
                <w:rFonts w:ascii="Times New Roman" w:hAnsi="Times New Roman" w:cs="Times New Roman"/>
                <w:b/>
                <w:bCs/>
                <w:sz w:val="24"/>
                <w:szCs w:val="24"/>
                <w:lang w:val="en-US"/>
              </w:rPr>
            </w:pPr>
            <w:r w:rsidRPr="00FF02E9">
              <w:rPr>
                <w:rFonts w:ascii="Times New Roman" w:hAnsi="Times New Roman" w:cs="Times New Roman"/>
                <w:b/>
                <w:bCs/>
                <w:sz w:val="24"/>
                <w:szCs w:val="24"/>
                <w:lang w:val="en-US"/>
              </w:rPr>
              <w:t>Treatment details</w:t>
            </w:r>
          </w:p>
        </w:tc>
      </w:tr>
      <w:tr w:rsidR="00FF02E9" w14:paraId="701646C5" w14:textId="77777777" w:rsidTr="00FF02E9">
        <w:tc>
          <w:tcPr>
            <w:tcW w:w="1413" w:type="dxa"/>
          </w:tcPr>
          <w:p w14:paraId="6A2FEA4E" w14:textId="3FBDF952"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FP</w:t>
            </w:r>
          </w:p>
        </w:tc>
        <w:tc>
          <w:tcPr>
            <w:tcW w:w="7603" w:type="dxa"/>
          </w:tcPr>
          <w:p w14:paraId="4B3CA1C1" w14:textId="2F744936" w:rsidR="00FF02E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100 % N(25% basal + 50% tillering +</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25% PI stage) + 100 % P &amp; K</w:t>
            </w:r>
          </w:p>
        </w:tc>
      </w:tr>
      <w:tr w:rsidR="00FF02E9" w14:paraId="323E0494" w14:textId="77777777" w:rsidTr="00FF02E9">
        <w:tc>
          <w:tcPr>
            <w:tcW w:w="1413" w:type="dxa"/>
          </w:tcPr>
          <w:p w14:paraId="21A5F5B8" w14:textId="48F7E22C"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TO1</w:t>
            </w:r>
          </w:p>
        </w:tc>
        <w:tc>
          <w:tcPr>
            <w:tcW w:w="7603" w:type="dxa"/>
          </w:tcPr>
          <w:p w14:paraId="59CCAE5A" w14:textId="009DEB14" w:rsidR="004E7869" w:rsidRPr="004E786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50 % recommended N + 100 % P</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and K as basal application and two sprays</w:t>
            </w:r>
          </w:p>
          <w:p w14:paraId="76D05AF3" w14:textId="1C498831" w:rsidR="00FF02E9" w:rsidRDefault="004E7869" w:rsidP="004E7869">
            <w:pPr>
              <w:pStyle w:val="ListParagraph"/>
              <w:ind w:left="0" w:right="-188"/>
              <w:rPr>
                <w:rFonts w:ascii="Times New Roman" w:hAnsi="Times New Roman" w:cs="Times New Roman"/>
                <w:sz w:val="24"/>
                <w:szCs w:val="24"/>
                <w:lang w:val="en-US"/>
              </w:rPr>
            </w:pPr>
            <w:r w:rsidRPr="004E7869">
              <w:rPr>
                <w:rFonts w:ascii="Times New Roman" w:hAnsi="Times New Roman" w:cs="Times New Roman"/>
                <w:sz w:val="24"/>
                <w:szCs w:val="24"/>
                <w:lang w:val="en-US"/>
              </w:rPr>
              <w:t>Nano urea @ 0.4 % tillering and PI stage</w:t>
            </w:r>
          </w:p>
        </w:tc>
      </w:tr>
      <w:tr w:rsidR="00FF02E9" w14:paraId="78ECF151" w14:textId="77777777" w:rsidTr="00FF02E9">
        <w:tc>
          <w:tcPr>
            <w:tcW w:w="1413" w:type="dxa"/>
          </w:tcPr>
          <w:p w14:paraId="1042759D" w14:textId="0BA3C9E5"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TO2</w:t>
            </w:r>
          </w:p>
        </w:tc>
        <w:tc>
          <w:tcPr>
            <w:tcW w:w="7603" w:type="dxa"/>
          </w:tcPr>
          <w:p w14:paraId="7DAA88AA" w14:textId="5C5F4570" w:rsidR="004E7869" w:rsidRPr="004E786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75 % recommended N + 100 %P</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and K as application and two sprays Nano</w:t>
            </w:r>
          </w:p>
          <w:p w14:paraId="60A6C553" w14:textId="1249CE2F" w:rsidR="00FF02E9" w:rsidRDefault="004E7869" w:rsidP="004E7869">
            <w:pPr>
              <w:pStyle w:val="ListParagraph"/>
              <w:ind w:left="0" w:right="-188"/>
              <w:rPr>
                <w:rFonts w:ascii="Times New Roman" w:hAnsi="Times New Roman" w:cs="Times New Roman"/>
                <w:sz w:val="24"/>
                <w:szCs w:val="24"/>
                <w:lang w:val="en-US"/>
              </w:rPr>
            </w:pPr>
            <w:r w:rsidRPr="004E7869">
              <w:rPr>
                <w:rFonts w:ascii="Times New Roman" w:hAnsi="Times New Roman" w:cs="Times New Roman"/>
                <w:sz w:val="24"/>
                <w:szCs w:val="24"/>
                <w:lang w:val="en-US"/>
              </w:rPr>
              <w:t>urea @ 0.4 % at tillering and PI stage</w:t>
            </w:r>
          </w:p>
        </w:tc>
      </w:tr>
    </w:tbl>
    <w:p w14:paraId="4075DD30" w14:textId="714C32DD" w:rsidR="00FF02E9" w:rsidRDefault="00513573"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Observations: </w:t>
      </w:r>
      <w:r w:rsidRPr="00513573">
        <w:rPr>
          <w:rFonts w:ascii="Times New Roman" w:hAnsi="Times New Roman" w:cs="Times New Roman"/>
          <w:sz w:val="24"/>
          <w:szCs w:val="24"/>
          <w:lang w:val="en-US"/>
        </w:rPr>
        <w:t>Plant growth parameters like plant height, number</w:t>
      </w:r>
      <w:r w:rsidR="00F97A88">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of tillers, leaves, root length, and root mass</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shoot mass were recorded at active tillering and panicle</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initiation stages. Crop yield was taken after the</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harvest of rice. Before harvesting, soil samples were taken</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and after the experiment to take down the physicochemical properties of soil.</w:t>
      </w:r>
    </w:p>
    <w:p w14:paraId="0FD5DFA8" w14:textId="54B3305E" w:rsidR="00F97A88" w:rsidRDefault="00F97A88"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Results &amp; Discussion:</w:t>
      </w:r>
      <w:r>
        <w:rPr>
          <w:rFonts w:ascii="Times New Roman" w:hAnsi="Times New Roman" w:cs="Times New Roman"/>
          <w:sz w:val="24"/>
          <w:szCs w:val="24"/>
          <w:lang w:val="en-US"/>
        </w:rPr>
        <w:t xml:space="preserve"> </w:t>
      </w:r>
    </w:p>
    <w:p w14:paraId="0F2F2177" w14:textId="3E1D9D72" w:rsidR="007A3BB0" w:rsidRDefault="007A3BB0" w:rsidP="00E5198B">
      <w:pPr>
        <w:pStyle w:val="ListParagraph"/>
        <w:numPr>
          <w:ilvl w:val="0"/>
          <w:numId w:val="3"/>
        </w:numPr>
        <w:spacing w:line="360" w:lineRule="auto"/>
        <w:ind w:left="-142" w:right="-188" w:hanging="14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effect of nano urea liquid fertilizer application on plant height of transplanted rice at different stages </w:t>
      </w:r>
      <w:proofErr w:type="spellStart"/>
      <w:r>
        <w:rPr>
          <w:rFonts w:ascii="Times New Roman" w:hAnsi="Times New Roman" w:cs="Times New Roman"/>
          <w:sz w:val="24"/>
          <w:szCs w:val="24"/>
          <w:lang w:val="en-US"/>
        </w:rPr>
        <w:t>ie</w:t>
      </w:r>
      <w:proofErr w:type="spellEnd"/>
      <w:r>
        <w:rPr>
          <w:rFonts w:ascii="Times New Roman" w:hAnsi="Times New Roman" w:cs="Times New Roman"/>
          <w:sz w:val="24"/>
          <w:szCs w:val="24"/>
          <w:lang w:val="en-US"/>
        </w:rPr>
        <w:t xml:space="preserve"> 30 DAS, 60 DAS, 90 DAS and 120 DAS has been presented in Table-1.</w:t>
      </w:r>
    </w:p>
    <w:p w14:paraId="5E90ADEB" w14:textId="3D62A86E" w:rsidR="007A3BB0" w:rsidRDefault="007410E1" w:rsidP="00A84394">
      <w:pPr>
        <w:pStyle w:val="ListParagraph"/>
        <w:spacing w:before="240" w:line="360" w:lineRule="auto"/>
        <w:ind w:left="-142" w:right="-188" w:firstLine="862"/>
        <w:jc w:val="both"/>
        <w:rPr>
          <w:rFonts w:ascii="Times New Roman" w:hAnsi="Times New Roman" w:cs="Times New Roman"/>
          <w:sz w:val="24"/>
          <w:szCs w:val="24"/>
          <w:lang w:val="en-US"/>
        </w:rPr>
      </w:pPr>
      <w:r>
        <w:rPr>
          <w:rFonts w:ascii="Times New Roman" w:hAnsi="Times New Roman" w:cs="Times New Roman"/>
          <w:sz w:val="24"/>
          <w:szCs w:val="24"/>
          <w:lang w:val="en-US"/>
        </w:rPr>
        <w:t>During active tillering stage the FP (100 % NPK) gives higher plant height at Barga</w:t>
      </w:r>
      <w:r w:rsidR="00B60249">
        <w:rPr>
          <w:rFonts w:ascii="Times New Roman" w:hAnsi="Times New Roman" w:cs="Times New Roman"/>
          <w:sz w:val="24"/>
          <w:szCs w:val="24"/>
          <w:lang w:val="en-US"/>
        </w:rPr>
        <w:t>r</w:t>
      </w:r>
      <w:r>
        <w:rPr>
          <w:rFonts w:ascii="Times New Roman" w:hAnsi="Times New Roman" w:cs="Times New Roman"/>
          <w:sz w:val="24"/>
          <w:szCs w:val="24"/>
          <w:lang w:val="en-US"/>
        </w:rPr>
        <w:t xml:space="preserve">h district </w:t>
      </w:r>
      <w:r w:rsidR="00572209">
        <w:rPr>
          <w:rFonts w:ascii="Times New Roman" w:hAnsi="Times New Roman" w:cs="Times New Roman"/>
          <w:sz w:val="24"/>
          <w:szCs w:val="24"/>
          <w:lang w:val="en-US"/>
        </w:rPr>
        <w:t>39.</w:t>
      </w:r>
      <w:r w:rsidR="00B60249">
        <w:rPr>
          <w:rFonts w:ascii="Times New Roman" w:hAnsi="Times New Roman" w:cs="Times New Roman"/>
          <w:sz w:val="24"/>
          <w:szCs w:val="24"/>
          <w:lang w:val="en-US"/>
        </w:rPr>
        <w:t>7</w:t>
      </w:r>
      <w:r w:rsidR="00572209">
        <w:rPr>
          <w:rFonts w:ascii="Times New Roman" w:hAnsi="Times New Roman" w:cs="Times New Roman"/>
          <w:sz w:val="24"/>
          <w:szCs w:val="24"/>
          <w:lang w:val="en-US"/>
        </w:rPr>
        <w:t xml:space="preserve"> cm followed by </w:t>
      </w:r>
      <w:proofErr w:type="spellStart"/>
      <w:r w:rsidR="00B60249">
        <w:rPr>
          <w:rFonts w:ascii="Times New Roman" w:hAnsi="Times New Roman" w:cs="Times New Roman"/>
          <w:sz w:val="24"/>
          <w:szCs w:val="24"/>
          <w:lang w:val="en-US"/>
        </w:rPr>
        <w:t>Jajpur</w:t>
      </w:r>
      <w:proofErr w:type="spellEnd"/>
      <w:r w:rsidR="00B60249">
        <w:rPr>
          <w:rFonts w:ascii="Times New Roman" w:hAnsi="Times New Roman" w:cs="Times New Roman"/>
          <w:sz w:val="24"/>
          <w:szCs w:val="24"/>
          <w:lang w:val="en-US"/>
        </w:rPr>
        <w:t xml:space="preserve"> district 39.2 cm followed by </w:t>
      </w:r>
      <w:proofErr w:type="spellStart"/>
      <w:r w:rsidR="000B6632">
        <w:rPr>
          <w:rFonts w:ascii="Times New Roman" w:hAnsi="Times New Roman" w:cs="Times New Roman"/>
          <w:sz w:val="24"/>
          <w:szCs w:val="24"/>
          <w:lang w:val="en-US"/>
        </w:rPr>
        <w:t>J</w:t>
      </w:r>
      <w:r w:rsidR="00B60249">
        <w:rPr>
          <w:rFonts w:ascii="Times New Roman" w:hAnsi="Times New Roman" w:cs="Times New Roman"/>
          <w:sz w:val="24"/>
          <w:szCs w:val="24"/>
          <w:lang w:val="en-US"/>
        </w:rPr>
        <w:t>agatsinghpur</w:t>
      </w:r>
      <w:proofErr w:type="spellEnd"/>
      <w:r w:rsidR="00B60249">
        <w:rPr>
          <w:rFonts w:ascii="Times New Roman" w:hAnsi="Times New Roman" w:cs="Times New Roman"/>
          <w:sz w:val="24"/>
          <w:szCs w:val="24"/>
          <w:lang w:val="en-US"/>
        </w:rPr>
        <w:t xml:space="preserve"> 38.6 cm.</w:t>
      </w:r>
      <w:r w:rsidR="000B6632">
        <w:rPr>
          <w:rFonts w:ascii="Times New Roman" w:hAnsi="Times New Roman" w:cs="Times New Roman"/>
          <w:sz w:val="24"/>
          <w:szCs w:val="24"/>
          <w:lang w:val="en-US"/>
        </w:rPr>
        <w:t xml:space="preserve"> Similar results found in the panicle initiation stage (Jagatsinghpur-71.6, Bargarh-70.8, Jajpur-70.2), flowering stage (Bargarh-86.9, Jajpur-86.2, Jagatsinghpur-85.3) and maturity stage (Jagatsinghpur-99.3, Jajpur-98.4, Bargarh-98.1).</w:t>
      </w:r>
      <w:r w:rsidR="000B233E">
        <w:rPr>
          <w:rFonts w:ascii="Times New Roman" w:hAnsi="Times New Roman" w:cs="Times New Roman"/>
          <w:sz w:val="24"/>
          <w:szCs w:val="24"/>
          <w:lang w:val="en-US"/>
        </w:rPr>
        <w:t xml:space="preserve"> Among the three district the plant height was varies between 33.9 to </w:t>
      </w:r>
      <w:r w:rsidR="00485F69">
        <w:rPr>
          <w:rFonts w:ascii="Times New Roman" w:hAnsi="Times New Roman" w:cs="Times New Roman"/>
          <w:sz w:val="24"/>
          <w:szCs w:val="24"/>
          <w:lang w:val="en-US"/>
        </w:rPr>
        <w:t xml:space="preserve">39.7 cm in active tillering stage, 65.7 to 71.6 cm in panicle initiation stage, </w:t>
      </w:r>
      <w:r w:rsidR="008D7174">
        <w:rPr>
          <w:rFonts w:ascii="Times New Roman" w:hAnsi="Times New Roman" w:cs="Times New Roman"/>
          <w:sz w:val="24"/>
          <w:szCs w:val="24"/>
          <w:lang w:val="en-US"/>
        </w:rPr>
        <w:t>80.9 to 86.9 cm in flowering stage and 93.1 to 99.3 cm in maturity stage. The highest plant height was shown in the maturity stage at 120 days after showing.</w:t>
      </w:r>
      <w:r w:rsidR="00485F69">
        <w:rPr>
          <w:rFonts w:ascii="Times New Roman" w:hAnsi="Times New Roman" w:cs="Times New Roman"/>
          <w:sz w:val="24"/>
          <w:szCs w:val="24"/>
          <w:lang w:val="en-US"/>
        </w:rPr>
        <w:t xml:space="preserve">               </w:t>
      </w:r>
    </w:p>
    <w:p w14:paraId="4DA95E61" w14:textId="612BEC9B" w:rsidR="006619A7" w:rsidRPr="00E459B5" w:rsidRDefault="006619A7" w:rsidP="00513573">
      <w:pPr>
        <w:pStyle w:val="ListParagraph"/>
        <w:spacing w:line="360" w:lineRule="auto"/>
        <w:ind w:left="-142" w:right="-188"/>
        <w:jc w:val="both"/>
        <w:rPr>
          <w:rFonts w:ascii="Times New Roman" w:hAnsi="Times New Roman" w:cs="Times New Roman"/>
          <w:b/>
          <w:bCs/>
          <w:sz w:val="20"/>
          <w:szCs w:val="20"/>
          <w:lang w:val="en-US"/>
        </w:rPr>
      </w:pPr>
      <w:r w:rsidRPr="00E459B5">
        <w:rPr>
          <w:rFonts w:ascii="Times New Roman" w:hAnsi="Times New Roman" w:cs="Times New Roman"/>
          <w:b/>
          <w:bCs/>
          <w:sz w:val="20"/>
          <w:szCs w:val="20"/>
          <w:lang w:val="en-US"/>
        </w:rPr>
        <w:t>Table-</w:t>
      </w:r>
      <w:proofErr w:type="gramStart"/>
      <w:r w:rsidRPr="00E459B5">
        <w:rPr>
          <w:rFonts w:ascii="Times New Roman" w:hAnsi="Times New Roman" w:cs="Times New Roman"/>
          <w:b/>
          <w:bCs/>
          <w:sz w:val="20"/>
          <w:szCs w:val="20"/>
          <w:lang w:val="en-US"/>
        </w:rPr>
        <w:t>1 :</w:t>
      </w:r>
      <w:proofErr w:type="gramEnd"/>
      <w:r w:rsidRPr="00E459B5">
        <w:rPr>
          <w:rFonts w:ascii="Times New Roman" w:hAnsi="Times New Roman" w:cs="Times New Roman"/>
          <w:b/>
          <w:bCs/>
          <w:sz w:val="20"/>
          <w:szCs w:val="20"/>
          <w:lang w:val="en-US"/>
        </w:rPr>
        <w:t xml:space="preserve"> Effect of nano urea on plant height (cm) of transplanted </w:t>
      </w:r>
      <w:r w:rsidR="008C3042" w:rsidRPr="00E459B5">
        <w:rPr>
          <w:rFonts w:ascii="Times New Roman" w:hAnsi="Times New Roman" w:cs="Times New Roman"/>
          <w:b/>
          <w:bCs/>
          <w:sz w:val="20"/>
          <w:szCs w:val="20"/>
          <w:lang w:val="en-US"/>
        </w:rPr>
        <w:t>r</w:t>
      </w:r>
      <w:r w:rsidRPr="00E459B5">
        <w:rPr>
          <w:rFonts w:ascii="Times New Roman" w:hAnsi="Times New Roman" w:cs="Times New Roman"/>
          <w:b/>
          <w:bCs/>
          <w:sz w:val="20"/>
          <w:szCs w:val="20"/>
          <w:lang w:val="en-US"/>
        </w:rPr>
        <w:t>ice at different stages</w:t>
      </w:r>
    </w:p>
    <w:tbl>
      <w:tblPr>
        <w:tblStyle w:val="TableGrid"/>
        <w:tblW w:w="10012" w:type="dxa"/>
        <w:tblInd w:w="-147" w:type="dxa"/>
        <w:tblLook w:val="04A0" w:firstRow="1" w:lastRow="0" w:firstColumn="1" w:lastColumn="0" w:noHBand="0" w:noVBand="1"/>
      </w:tblPr>
      <w:tblGrid>
        <w:gridCol w:w="1781"/>
        <w:gridCol w:w="745"/>
        <w:gridCol w:w="746"/>
        <w:gridCol w:w="746"/>
        <w:gridCol w:w="746"/>
        <w:gridCol w:w="596"/>
        <w:gridCol w:w="746"/>
        <w:gridCol w:w="757"/>
        <w:gridCol w:w="595"/>
        <w:gridCol w:w="608"/>
        <w:gridCol w:w="595"/>
        <w:gridCol w:w="676"/>
        <w:gridCol w:w="658"/>
        <w:gridCol w:w="17"/>
      </w:tblGrid>
      <w:tr w:rsidR="00AC37B2" w:rsidRPr="006619A7" w14:paraId="47FC071A" w14:textId="77777777" w:rsidTr="00441799">
        <w:trPr>
          <w:trHeight w:val="213"/>
        </w:trPr>
        <w:tc>
          <w:tcPr>
            <w:tcW w:w="1781" w:type="dxa"/>
            <w:vMerge w:val="restart"/>
          </w:tcPr>
          <w:p w14:paraId="7ED6C413" w14:textId="7D0B47D9" w:rsidR="00AC37B2" w:rsidRPr="00B3303F" w:rsidRDefault="00AC37B2" w:rsidP="00AC37B2">
            <w:pPr>
              <w:pStyle w:val="ListParagraph"/>
              <w:ind w:left="-109"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Treatments</w:t>
            </w:r>
          </w:p>
        </w:tc>
        <w:tc>
          <w:tcPr>
            <w:tcW w:w="2237" w:type="dxa"/>
            <w:gridSpan w:val="3"/>
          </w:tcPr>
          <w:p w14:paraId="672163F0" w14:textId="77777777" w:rsidR="00522AB1"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Active tillering</w:t>
            </w:r>
            <w:r w:rsidR="00B3303F">
              <w:rPr>
                <w:rFonts w:ascii="Times New Roman" w:hAnsi="Times New Roman" w:cs="Times New Roman"/>
                <w:b/>
                <w:bCs/>
                <w:sz w:val="20"/>
                <w:szCs w:val="20"/>
                <w:lang w:val="en-US"/>
              </w:rPr>
              <w:t xml:space="preserve"> </w:t>
            </w:r>
          </w:p>
          <w:p w14:paraId="59756B1A" w14:textId="59BA9CE2"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(30 DAS)</w:t>
            </w:r>
          </w:p>
        </w:tc>
        <w:tc>
          <w:tcPr>
            <w:tcW w:w="2088" w:type="dxa"/>
            <w:gridSpan w:val="3"/>
          </w:tcPr>
          <w:p w14:paraId="3BA3F219" w14:textId="77777777" w:rsidR="00522AB1" w:rsidRDefault="00AC37B2" w:rsidP="00B3303F">
            <w:pPr>
              <w:pStyle w:val="ListParagraph"/>
              <w:ind w:left="-65"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Panicle Initiation</w:t>
            </w:r>
            <w:r w:rsidR="00B3303F">
              <w:rPr>
                <w:rFonts w:ascii="Times New Roman" w:hAnsi="Times New Roman" w:cs="Times New Roman"/>
                <w:b/>
                <w:bCs/>
                <w:sz w:val="20"/>
                <w:szCs w:val="20"/>
                <w:lang w:val="en-US"/>
              </w:rPr>
              <w:t xml:space="preserve"> </w:t>
            </w:r>
          </w:p>
          <w:p w14:paraId="0036EEAC" w14:textId="0703E63A" w:rsidR="00AC37B2" w:rsidRPr="00B3303F" w:rsidRDefault="00AC37B2" w:rsidP="00B3303F">
            <w:pPr>
              <w:pStyle w:val="ListParagraph"/>
              <w:ind w:left="-65"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(60 DAS)</w:t>
            </w:r>
          </w:p>
        </w:tc>
        <w:tc>
          <w:tcPr>
            <w:tcW w:w="1960" w:type="dxa"/>
            <w:gridSpan w:val="3"/>
          </w:tcPr>
          <w:p w14:paraId="506CDD73" w14:textId="77777777" w:rsidR="00522AB1"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Flowering</w:t>
            </w:r>
          </w:p>
          <w:p w14:paraId="41A5FFB3" w14:textId="1B8B774F" w:rsidR="00AC37B2" w:rsidRPr="00B3303F"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AC37B2" w:rsidRPr="00B3303F">
              <w:rPr>
                <w:rFonts w:ascii="Times New Roman" w:hAnsi="Times New Roman" w:cs="Times New Roman"/>
                <w:b/>
                <w:bCs/>
                <w:sz w:val="20"/>
                <w:szCs w:val="20"/>
                <w:lang w:val="en-US"/>
              </w:rPr>
              <w:t>(90 DAS)</w:t>
            </w:r>
          </w:p>
        </w:tc>
        <w:tc>
          <w:tcPr>
            <w:tcW w:w="1946" w:type="dxa"/>
            <w:gridSpan w:val="4"/>
          </w:tcPr>
          <w:p w14:paraId="577E9AC8" w14:textId="77777777" w:rsidR="00522AB1"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Maturity</w:t>
            </w:r>
            <w:r w:rsidR="008C3042">
              <w:rPr>
                <w:rFonts w:ascii="Times New Roman" w:hAnsi="Times New Roman" w:cs="Times New Roman"/>
                <w:b/>
                <w:bCs/>
                <w:sz w:val="20"/>
                <w:szCs w:val="20"/>
                <w:lang w:val="en-US"/>
              </w:rPr>
              <w:t xml:space="preserve"> </w:t>
            </w:r>
          </w:p>
          <w:p w14:paraId="3F33F99E" w14:textId="7B78771D" w:rsidR="00AC37B2" w:rsidRPr="00B3303F"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(120 DAS)</w:t>
            </w:r>
          </w:p>
        </w:tc>
      </w:tr>
      <w:tr w:rsidR="00441799" w:rsidRPr="006619A7" w14:paraId="7A9E86C5" w14:textId="77777777" w:rsidTr="00441799">
        <w:trPr>
          <w:gridAfter w:val="1"/>
          <w:wAfter w:w="17" w:type="dxa"/>
          <w:trHeight w:val="159"/>
        </w:trPr>
        <w:tc>
          <w:tcPr>
            <w:tcW w:w="1781" w:type="dxa"/>
            <w:vMerge/>
          </w:tcPr>
          <w:p w14:paraId="2AA94F15" w14:textId="751D3871" w:rsidR="00AC37B2" w:rsidRPr="00B3303F" w:rsidRDefault="00AC37B2" w:rsidP="00AC37B2">
            <w:pPr>
              <w:pStyle w:val="ListParagraph"/>
              <w:ind w:left="-109" w:right="-188"/>
              <w:jc w:val="center"/>
              <w:rPr>
                <w:rFonts w:ascii="Times New Roman" w:hAnsi="Times New Roman" w:cs="Times New Roman"/>
                <w:b/>
                <w:bCs/>
                <w:sz w:val="20"/>
                <w:szCs w:val="20"/>
                <w:lang w:val="en-US"/>
              </w:rPr>
            </w:pPr>
          </w:p>
        </w:tc>
        <w:tc>
          <w:tcPr>
            <w:tcW w:w="745" w:type="dxa"/>
          </w:tcPr>
          <w:p w14:paraId="3C4B9BEA" w14:textId="79384009"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746" w:type="dxa"/>
          </w:tcPr>
          <w:p w14:paraId="3BA93E31" w14:textId="5EB28166"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746" w:type="dxa"/>
          </w:tcPr>
          <w:p w14:paraId="66C3C400" w14:textId="014010BD"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JJ</w:t>
            </w:r>
          </w:p>
        </w:tc>
        <w:tc>
          <w:tcPr>
            <w:tcW w:w="746" w:type="dxa"/>
          </w:tcPr>
          <w:p w14:paraId="7F432AE8" w14:textId="11CEE4F0"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596" w:type="dxa"/>
          </w:tcPr>
          <w:p w14:paraId="4ED21099" w14:textId="3674DE7B"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746" w:type="dxa"/>
          </w:tcPr>
          <w:p w14:paraId="6BD3A368" w14:textId="3C87DBDE"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c>
          <w:tcPr>
            <w:tcW w:w="757" w:type="dxa"/>
          </w:tcPr>
          <w:p w14:paraId="3130C737" w14:textId="430A9C8E"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595" w:type="dxa"/>
          </w:tcPr>
          <w:p w14:paraId="37575B54" w14:textId="6D947937" w:rsidR="00AC37B2" w:rsidRPr="00B3303F" w:rsidRDefault="008C3042" w:rsidP="00B3303F">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608" w:type="dxa"/>
          </w:tcPr>
          <w:p w14:paraId="2D5770E5" w14:textId="73FB1B5A"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c>
          <w:tcPr>
            <w:tcW w:w="595" w:type="dxa"/>
          </w:tcPr>
          <w:p w14:paraId="0E92D0B2" w14:textId="03554CF3"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676" w:type="dxa"/>
          </w:tcPr>
          <w:p w14:paraId="315CE56D" w14:textId="7D284AE5" w:rsidR="00AC37B2" w:rsidRPr="00B3303F" w:rsidRDefault="008C3042" w:rsidP="00B3303F">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658" w:type="dxa"/>
          </w:tcPr>
          <w:p w14:paraId="53DA593E" w14:textId="0DCE3F03"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r>
      <w:tr w:rsidR="00441799" w:rsidRPr="006619A7" w14:paraId="332679B6" w14:textId="77777777" w:rsidTr="00441799">
        <w:trPr>
          <w:gridAfter w:val="1"/>
          <w:wAfter w:w="17" w:type="dxa"/>
          <w:trHeight w:val="58"/>
        </w:trPr>
        <w:tc>
          <w:tcPr>
            <w:tcW w:w="1781" w:type="dxa"/>
          </w:tcPr>
          <w:p w14:paraId="2EA53F4F" w14:textId="4BC037E9" w:rsidR="006619A7" w:rsidRPr="00B3303F" w:rsidRDefault="006619A7" w:rsidP="00AC37B2">
            <w:pPr>
              <w:pStyle w:val="ListParagraph"/>
              <w:ind w:left="0"/>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745" w:type="dxa"/>
          </w:tcPr>
          <w:p w14:paraId="147A8A66" w14:textId="0A929D7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39.</w:t>
            </w:r>
            <w:r w:rsidR="00B60249">
              <w:rPr>
                <w:rFonts w:ascii="Times New Roman" w:hAnsi="Times New Roman" w:cs="Times New Roman"/>
                <w:sz w:val="20"/>
                <w:szCs w:val="20"/>
                <w:lang w:val="en-US"/>
              </w:rPr>
              <w:t>7</w:t>
            </w:r>
          </w:p>
        </w:tc>
        <w:tc>
          <w:tcPr>
            <w:tcW w:w="746" w:type="dxa"/>
          </w:tcPr>
          <w:p w14:paraId="3C1C3695" w14:textId="142BAA8B"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38.6</w:t>
            </w:r>
          </w:p>
        </w:tc>
        <w:tc>
          <w:tcPr>
            <w:tcW w:w="746" w:type="dxa"/>
          </w:tcPr>
          <w:p w14:paraId="2166CF91" w14:textId="39A41B16"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39.</w:t>
            </w:r>
            <w:r w:rsidR="00B60249">
              <w:rPr>
                <w:rFonts w:ascii="Times New Roman" w:hAnsi="Times New Roman" w:cs="Times New Roman"/>
                <w:sz w:val="20"/>
                <w:szCs w:val="20"/>
                <w:lang w:val="en-US"/>
              </w:rPr>
              <w:t>2</w:t>
            </w:r>
          </w:p>
        </w:tc>
        <w:tc>
          <w:tcPr>
            <w:tcW w:w="746" w:type="dxa"/>
          </w:tcPr>
          <w:p w14:paraId="0035B490" w14:textId="2A215C9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70.8</w:t>
            </w:r>
          </w:p>
        </w:tc>
        <w:tc>
          <w:tcPr>
            <w:tcW w:w="596" w:type="dxa"/>
          </w:tcPr>
          <w:p w14:paraId="275CA559" w14:textId="0D93CCC1"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71.6</w:t>
            </w:r>
          </w:p>
        </w:tc>
        <w:tc>
          <w:tcPr>
            <w:tcW w:w="746" w:type="dxa"/>
          </w:tcPr>
          <w:p w14:paraId="2840012E" w14:textId="690B6A90"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70.2</w:t>
            </w:r>
          </w:p>
        </w:tc>
        <w:tc>
          <w:tcPr>
            <w:tcW w:w="757" w:type="dxa"/>
          </w:tcPr>
          <w:p w14:paraId="3A7A0C44" w14:textId="7F2600AE"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86.9</w:t>
            </w:r>
          </w:p>
        </w:tc>
        <w:tc>
          <w:tcPr>
            <w:tcW w:w="595" w:type="dxa"/>
          </w:tcPr>
          <w:p w14:paraId="77355C46" w14:textId="6147D6C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85.3</w:t>
            </w:r>
          </w:p>
        </w:tc>
        <w:tc>
          <w:tcPr>
            <w:tcW w:w="608" w:type="dxa"/>
          </w:tcPr>
          <w:p w14:paraId="5521E5E2" w14:textId="5EF61E2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86.2</w:t>
            </w:r>
          </w:p>
        </w:tc>
        <w:tc>
          <w:tcPr>
            <w:tcW w:w="595" w:type="dxa"/>
          </w:tcPr>
          <w:p w14:paraId="107D0411" w14:textId="7D9BA2B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98.1</w:t>
            </w:r>
          </w:p>
        </w:tc>
        <w:tc>
          <w:tcPr>
            <w:tcW w:w="676" w:type="dxa"/>
          </w:tcPr>
          <w:p w14:paraId="2711C869" w14:textId="7C216F6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99.3</w:t>
            </w:r>
          </w:p>
        </w:tc>
        <w:tc>
          <w:tcPr>
            <w:tcW w:w="658" w:type="dxa"/>
          </w:tcPr>
          <w:p w14:paraId="70421B84" w14:textId="54996B84"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98.4</w:t>
            </w:r>
          </w:p>
        </w:tc>
      </w:tr>
      <w:tr w:rsidR="00441799" w:rsidRPr="006619A7" w14:paraId="65F893D7" w14:textId="77777777" w:rsidTr="00441799">
        <w:trPr>
          <w:gridAfter w:val="1"/>
          <w:wAfter w:w="17" w:type="dxa"/>
          <w:trHeight w:val="58"/>
        </w:trPr>
        <w:tc>
          <w:tcPr>
            <w:tcW w:w="1781" w:type="dxa"/>
          </w:tcPr>
          <w:p w14:paraId="6617FE2D" w14:textId="282DBAFD" w:rsidR="006619A7" w:rsidRPr="00B3303F" w:rsidRDefault="006619A7" w:rsidP="00AC37B2">
            <w:pPr>
              <w:jc w:val="center"/>
              <w:rPr>
                <w:rFonts w:ascii="Times New Roman" w:hAnsi="Times New Roman" w:cs="Times New Roman"/>
                <w:b/>
                <w:bCs/>
                <w:sz w:val="24"/>
                <w:szCs w:val="24"/>
                <w:lang w:val="en-US"/>
              </w:rPr>
            </w:pPr>
            <w:r w:rsidRPr="00B3303F">
              <w:rPr>
                <w:rFonts w:ascii="Times New Roman" w:hAnsi="Times New Roman" w:cs="Times New Roman"/>
                <w:b/>
                <w:bCs/>
                <w:sz w:val="20"/>
                <w:szCs w:val="20"/>
                <w:lang w:val="en-US"/>
              </w:rPr>
              <w:t>TO1</w:t>
            </w:r>
          </w:p>
        </w:tc>
        <w:tc>
          <w:tcPr>
            <w:tcW w:w="745" w:type="dxa"/>
          </w:tcPr>
          <w:p w14:paraId="417EF3FE" w14:textId="7A9D7022"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35.1</w:t>
            </w:r>
          </w:p>
        </w:tc>
        <w:tc>
          <w:tcPr>
            <w:tcW w:w="746" w:type="dxa"/>
          </w:tcPr>
          <w:p w14:paraId="3E63237A" w14:textId="5BA5669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746" w:type="dxa"/>
          </w:tcPr>
          <w:p w14:paraId="7C54CEBE" w14:textId="5B95FFD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33.9</w:t>
            </w:r>
          </w:p>
        </w:tc>
        <w:tc>
          <w:tcPr>
            <w:tcW w:w="746" w:type="dxa"/>
          </w:tcPr>
          <w:p w14:paraId="5C8C3D8B" w14:textId="28C51EB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63.2</w:t>
            </w:r>
          </w:p>
        </w:tc>
        <w:tc>
          <w:tcPr>
            <w:tcW w:w="596" w:type="dxa"/>
          </w:tcPr>
          <w:p w14:paraId="0B21D457" w14:textId="2FD4B99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64.8</w:t>
            </w:r>
          </w:p>
        </w:tc>
        <w:tc>
          <w:tcPr>
            <w:tcW w:w="746" w:type="dxa"/>
          </w:tcPr>
          <w:p w14:paraId="2BDBD517" w14:textId="477EC94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65.7</w:t>
            </w:r>
          </w:p>
        </w:tc>
        <w:tc>
          <w:tcPr>
            <w:tcW w:w="757" w:type="dxa"/>
          </w:tcPr>
          <w:p w14:paraId="2B8A91C6" w14:textId="7CDF77A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81.3</w:t>
            </w:r>
          </w:p>
        </w:tc>
        <w:tc>
          <w:tcPr>
            <w:tcW w:w="595" w:type="dxa"/>
          </w:tcPr>
          <w:p w14:paraId="7E07182A" w14:textId="7379C75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80.9</w:t>
            </w:r>
          </w:p>
        </w:tc>
        <w:tc>
          <w:tcPr>
            <w:tcW w:w="608" w:type="dxa"/>
          </w:tcPr>
          <w:p w14:paraId="71370F25" w14:textId="7FB9C72E"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81.4</w:t>
            </w:r>
          </w:p>
        </w:tc>
        <w:tc>
          <w:tcPr>
            <w:tcW w:w="595" w:type="dxa"/>
          </w:tcPr>
          <w:p w14:paraId="684D0370" w14:textId="25551C9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94.2</w:t>
            </w:r>
          </w:p>
        </w:tc>
        <w:tc>
          <w:tcPr>
            <w:tcW w:w="676" w:type="dxa"/>
          </w:tcPr>
          <w:p w14:paraId="6D89C969" w14:textId="6F98AAE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93.1</w:t>
            </w:r>
          </w:p>
        </w:tc>
        <w:tc>
          <w:tcPr>
            <w:tcW w:w="658" w:type="dxa"/>
          </w:tcPr>
          <w:p w14:paraId="5A00A64C" w14:textId="4EBF2625"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93.6</w:t>
            </w:r>
          </w:p>
        </w:tc>
      </w:tr>
      <w:tr w:rsidR="00441799" w:rsidRPr="006619A7" w14:paraId="4004C4DA" w14:textId="77777777" w:rsidTr="00441799">
        <w:trPr>
          <w:gridAfter w:val="1"/>
          <w:wAfter w:w="17" w:type="dxa"/>
          <w:trHeight w:val="58"/>
        </w:trPr>
        <w:tc>
          <w:tcPr>
            <w:tcW w:w="1781" w:type="dxa"/>
          </w:tcPr>
          <w:p w14:paraId="0C4C7DF8" w14:textId="4BA26F27" w:rsidR="006619A7" w:rsidRPr="00B3303F" w:rsidRDefault="00AC37B2" w:rsidP="00AC37B2">
            <w:pPr>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TO2</w:t>
            </w:r>
          </w:p>
        </w:tc>
        <w:tc>
          <w:tcPr>
            <w:tcW w:w="745" w:type="dxa"/>
          </w:tcPr>
          <w:p w14:paraId="6D8944EB" w14:textId="0BC04E1A"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38.4</w:t>
            </w:r>
          </w:p>
        </w:tc>
        <w:tc>
          <w:tcPr>
            <w:tcW w:w="746" w:type="dxa"/>
          </w:tcPr>
          <w:p w14:paraId="4625E38E" w14:textId="6F6D2AAB"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38.2</w:t>
            </w:r>
          </w:p>
        </w:tc>
        <w:tc>
          <w:tcPr>
            <w:tcW w:w="746" w:type="dxa"/>
          </w:tcPr>
          <w:p w14:paraId="3697A5EA" w14:textId="18DDE0F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37.5</w:t>
            </w:r>
          </w:p>
        </w:tc>
        <w:tc>
          <w:tcPr>
            <w:tcW w:w="746" w:type="dxa"/>
          </w:tcPr>
          <w:p w14:paraId="72C4C7FD" w14:textId="4DBEE29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68.6</w:t>
            </w:r>
          </w:p>
        </w:tc>
        <w:tc>
          <w:tcPr>
            <w:tcW w:w="596" w:type="dxa"/>
          </w:tcPr>
          <w:p w14:paraId="023927C8" w14:textId="4FB064A5"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69.1</w:t>
            </w:r>
          </w:p>
        </w:tc>
        <w:tc>
          <w:tcPr>
            <w:tcW w:w="746" w:type="dxa"/>
          </w:tcPr>
          <w:p w14:paraId="65B7C24D" w14:textId="4392EFD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69.4</w:t>
            </w:r>
          </w:p>
        </w:tc>
        <w:tc>
          <w:tcPr>
            <w:tcW w:w="757" w:type="dxa"/>
          </w:tcPr>
          <w:p w14:paraId="55A5E8FA" w14:textId="4DA551C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85.8</w:t>
            </w:r>
          </w:p>
        </w:tc>
        <w:tc>
          <w:tcPr>
            <w:tcW w:w="595" w:type="dxa"/>
          </w:tcPr>
          <w:p w14:paraId="58E7A9F7" w14:textId="6DA0285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84.8</w:t>
            </w:r>
          </w:p>
        </w:tc>
        <w:tc>
          <w:tcPr>
            <w:tcW w:w="608" w:type="dxa"/>
          </w:tcPr>
          <w:p w14:paraId="4A705F31" w14:textId="41BCD962"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85.3</w:t>
            </w:r>
          </w:p>
        </w:tc>
        <w:tc>
          <w:tcPr>
            <w:tcW w:w="595" w:type="dxa"/>
          </w:tcPr>
          <w:p w14:paraId="5400BB4F" w14:textId="017B10E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96.5</w:t>
            </w:r>
          </w:p>
        </w:tc>
        <w:tc>
          <w:tcPr>
            <w:tcW w:w="676" w:type="dxa"/>
          </w:tcPr>
          <w:p w14:paraId="3B1E9DBE" w14:textId="7825CC3A"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98.8</w:t>
            </w:r>
          </w:p>
        </w:tc>
        <w:tc>
          <w:tcPr>
            <w:tcW w:w="658" w:type="dxa"/>
          </w:tcPr>
          <w:p w14:paraId="209645E9" w14:textId="5A61A8B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97.3</w:t>
            </w:r>
          </w:p>
        </w:tc>
      </w:tr>
    </w:tbl>
    <w:p w14:paraId="56588D81" w14:textId="7674D39B" w:rsidR="006619A7" w:rsidRDefault="008C3042"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 = </w:t>
      </w:r>
      <w:proofErr w:type="spellStart"/>
      <w:r>
        <w:rPr>
          <w:rFonts w:ascii="Times New Roman" w:hAnsi="Times New Roman" w:cs="Times New Roman"/>
          <w:sz w:val="24"/>
          <w:szCs w:val="24"/>
          <w:lang w:val="en-US"/>
        </w:rPr>
        <w:t>Bargarh</w:t>
      </w:r>
      <w:proofErr w:type="spellEnd"/>
      <w:r>
        <w:rPr>
          <w:rFonts w:ascii="Times New Roman" w:hAnsi="Times New Roman" w:cs="Times New Roman"/>
          <w:sz w:val="24"/>
          <w:szCs w:val="24"/>
          <w:lang w:val="en-US"/>
        </w:rPr>
        <w:t xml:space="preserve">, JG = </w:t>
      </w:r>
      <w:proofErr w:type="spellStart"/>
      <w:r>
        <w:rPr>
          <w:rFonts w:ascii="Times New Roman" w:hAnsi="Times New Roman" w:cs="Times New Roman"/>
          <w:sz w:val="24"/>
          <w:szCs w:val="24"/>
          <w:lang w:val="en-US"/>
        </w:rPr>
        <w:t>Jagatsinghpur</w:t>
      </w:r>
      <w:proofErr w:type="spellEnd"/>
      <w:r>
        <w:rPr>
          <w:rFonts w:ascii="Times New Roman" w:hAnsi="Times New Roman" w:cs="Times New Roman"/>
          <w:sz w:val="24"/>
          <w:szCs w:val="24"/>
          <w:lang w:val="en-US"/>
        </w:rPr>
        <w:t xml:space="preserve">, JJ = </w:t>
      </w:r>
      <w:proofErr w:type="spellStart"/>
      <w:r>
        <w:rPr>
          <w:rFonts w:ascii="Times New Roman" w:hAnsi="Times New Roman" w:cs="Times New Roman"/>
          <w:sz w:val="24"/>
          <w:szCs w:val="24"/>
          <w:lang w:val="en-US"/>
        </w:rPr>
        <w:t>Jajpur</w:t>
      </w:r>
      <w:proofErr w:type="spellEnd"/>
    </w:p>
    <w:p w14:paraId="0AF5E197" w14:textId="3561D450" w:rsidR="00467BCC" w:rsidRPr="009C0189" w:rsidRDefault="00E5198B" w:rsidP="00E5198B">
      <w:pPr>
        <w:pStyle w:val="ListParagraph"/>
        <w:numPr>
          <w:ilvl w:val="0"/>
          <w:numId w:val="3"/>
        </w:numPr>
        <w:spacing w:line="360" w:lineRule="auto"/>
        <w:ind w:left="142"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w:t>
      </w:r>
      <w:r w:rsidR="00C657DE" w:rsidRPr="009C0189">
        <w:rPr>
          <w:rFonts w:ascii="Times New Roman" w:hAnsi="Times New Roman" w:cs="Times New Roman"/>
          <w:sz w:val="24"/>
          <w:szCs w:val="24"/>
          <w:lang w:val="en-US"/>
        </w:rPr>
        <w:t>urea liquid fertilizer application on yield of rice has been presented in the Table-2.</w:t>
      </w:r>
    </w:p>
    <w:p w14:paraId="71750B49" w14:textId="623D034F" w:rsidR="00C657DE" w:rsidRPr="009C0189" w:rsidRDefault="00260C37" w:rsidP="00676B8F">
      <w:pPr>
        <w:pStyle w:val="ListParagraph"/>
        <w:spacing w:line="360" w:lineRule="auto"/>
        <w:ind w:left="-142" w:right="-188" w:firstLine="862"/>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field experiment of nano urea application in paddy resulted that the yield was varied between 43.7 to 47.6 q/ha in </w:t>
      </w:r>
      <w:proofErr w:type="spellStart"/>
      <w:r w:rsidRPr="009C0189">
        <w:rPr>
          <w:rFonts w:ascii="Times New Roman" w:hAnsi="Times New Roman" w:cs="Times New Roman"/>
          <w:sz w:val="24"/>
          <w:szCs w:val="24"/>
          <w:lang w:val="en-US"/>
        </w:rPr>
        <w:t>Jagatsinghpur</w:t>
      </w:r>
      <w:proofErr w:type="spellEnd"/>
      <w:r w:rsidRPr="009C0189">
        <w:rPr>
          <w:rFonts w:ascii="Times New Roman" w:hAnsi="Times New Roman" w:cs="Times New Roman"/>
          <w:sz w:val="24"/>
          <w:szCs w:val="24"/>
          <w:lang w:val="en-US"/>
        </w:rPr>
        <w:t xml:space="preserve"> district followed </w:t>
      </w:r>
      <w:proofErr w:type="gramStart"/>
      <w:r w:rsidRPr="009C0189">
        <w:rPr>
          <w:rFonts w:ascii="Times New Roman" w:hAnsi="Times New Roman" w:cs="Times New Roman"/>
          <w:sz w:val="24"/>
          <w:szCs w:val="24"/>
          <w:lang w:val="en-US"/>
        </w:rPr>
        <w:t>by  41.3</w:t>
      </w:r>
      <w:proofErr w:type="gramEnd"/>
      <w:r w:rsidRPr="009C0189">
        <w:rPr>
          <w:rFonts w:ascii="Times New Roman" w:hAnsi="Times New Roman" w:cs="Times New Roman"/>
          <w:sz w:val="24"/>
          <w:szCs w:val="24"/>
          <w:lang w:val="en-US"/>
        </w:rPr>
        <w:t xml:space="preserve"> to 46.1 q/ha in </w:t>
      </w:r>
      <w:proofErr w:type="spellStart"/>
      <w:r w:rsidRPr="009C0189">
        <w:rPr>
          <w:rFonts w:ascii="Times New Roman" w:hAnsi="Times New Roman" w:cs="Times New Roman"/>
          <w:sz w:val="24"/>
          <w:szCs w:val="24"/>
          <w:lang w:val="en-US"/>
        </w:rPr>
        <w:t>Jajpur</w:t>
      </w:r>
      <w:proofErr w:type="spellEnd"/>
      <w:r w:rsidRPr="009C0189">
        <w:rPr>
          <w:rFonts w:ascii="Times New Roman" w:hAnsi="Times New Roman" w:cs="Times New Roman"/>
          <w:sz w:val="24"/>
          <w:szCs w:val="24"/>
          <w:lang w:val="en-US"/>
        </w:rPr>
        <w:t xml:space="preserve"> district followed by 42.3 to 44.8 q/ha in Bargarh district. Irrespective of the treatments in the experiment the Farmers practice (100 % NPK) </w:t>
      </w:r>
      <w:ins w:id="14" w:author="DELL" w:date="2025-02-16T14:52:00Z">
        <w:r w:rsidR="008B1A11">
          <w:rPr>
            <w:rFonts w:ascii="Times New Roman" w:hAnsi="Times New Roman" w:cs="Times New Roman"/>
            <w:sz w:val="24"/>
            <w:szCs w:val="24"/>
            <w:lang w:val="en-US"/>
          </w:rPr>
          <w:t xml:space="preserve">showed </w:t>
        </w:r>
      </w:ins>
      <w:del w:id="15" w:author="DELL" w:date="2025-02-16T14:52:00Z">
        <w:r w:rsidR="00676B8F" w:rsidRPr="009C0189" w:rsidDel="008B1A11">
          <w:rPr>
            <w:rFonts w:ascii="Times New Roman" w:hAnsi="Times New Roman" w:cs="Times New Roman"/>
            <w:sz w:val="24"/>
            <w:szCs w:val="24"/>
            <w:lang w:val="en-US"/>
          </w:rPr>
          <w:delText>gives</w:delText>
        </w:r>
      </w:del>
      <w:r w:rsidR="00676B8F" w:rsidRPr="009C0189">
        <w:rPr>
          <w:rFonts w:ascii="Times New Roman" w:hAnsi="Times New Roman" w:cs="Times New Roman"/>
          <w:sz w:val="24"/>
          <w:szCs w:val="24"/>
          <w:lang w:val="en-US"/>
        </w:rPr>
        <w:t xml:space="preserve"> higher result compare to the other treatments (TO1 &amp; TO2). </w:t>
      </w:r>
      <w:r w:rsidR="009D7FF5" w:rsidRPr="009C0189">
        <w:rPr>
          <w:rFonts w:ascii="Times New Roman" w:hAnsi="Times New Roman" w:cs="Times New Roman"/>
          <w:sz w:val="24"/>
          <w:szCs w:val="24"/>
          <w:lang w:val="en-US"/>
        </w:rPr>
        <w:t>The record of higher yield in Bargarh district shown in FP (44.8</w:t>
      </w:r>
      <w:r w:rsidR="007D17C2" w:rsidRPr="009C0189">
        <w:rPr>
          <w:rFonts w:ascii="Times New Roman" w:hAnsi="Times New Roman" w:cs="Times New Roman"/>
          <w:sz w:val="24"/>
          <w:szCs w:val="24"/>
          <w:lang w:val="en-US"/>
        </w:rPr>
        <w:t xml:space="preserve"> q/ha) followed by TO2 (44.3 q/ha) followed by TO1 (42.3 q/ha). Similar results </w:t>
      </w:r>
      <w:ins w:id="16" w:author="DELL" w:date="2025-02-16T14:52:00Z">
        <w:r w:rsidR="008B1A11">
          <w:rPr>
            <w:rFonts w:ascii="Times New Roman" w:hAnsi="Times New Roman" w:cs="Times New Roman"/>
            <w:sz w:val="24"/>
            <w:szCs w:val="24"/>
            <w:lang w:val="en-US"/>
          </w:rPr>
          <w:t xml:space="preserve">was </w:t>
        </w:r>
      </w:ins>
      <w:r w:rsidR="007D17C2" w:rsidRPr="009C0189">
        <w:rPr>
          <w:rFonts w:ascii="Times New Roman" w:hAnsi="Times New Roman" w:cs="Times New Roman"/>
          <w:sz w:val="24"/>
          <w:szCs w:val="24"/>
          <w:lang w:val="en-US"/>
        </w:rPr>
        <w:t xml:space="preserve">found in </w:t>
      </w:r>
      <w:proofErr w:type="spellStart"/>
      <w:r w:rsidR="007D17C2" w:rsidRPr="009C0189">
        <w:rPr>
          <w:rFonts w:ascii="Times New Roman" w:hAnsi="Times New Roman" w:cs="Times New Roman"/>
          <w:sz w:val="24"/>
          <w:szCs w:val="24"/>
          <w:lang w:val="en-US"/>
        </w:rPr>
        <w:t>Jagatsinghpur</w:t>
      </w:r>
      <w:proofErr w:type="spellEnd"/>
      <w:r w:rsidR="007D17C2" w:rsidRPr="009C0189">
        <w:rPr>
          <w:rFonts w:ascii="Times New Roman" w:hAnsi="Times New Roman" w:cs="Times New Roman"/>
          <w:sz w:val="24"/>
          <w:szCs w:val="24"/>
          <w:lang w:val="en-US"/>
        </w:rPr>
        <w:t xml:space="preserve"> as FP (47.6 q/ha) followed by TO2 (44.5 q/ha) followed by TO1 (43.7 q/ha) and in </w:t>
      </w:r>
      <w:proofErr w:type="spellStart"/>
      <w:r w:rsidR="007D17C2" w:rsidRPr="009C0189">
        <w:rPr>
          <w:rFonts w:ascii="Times New Roman" w:hAnsi="Times New Roman" w:cs="Times New Roman"/>
          <w:sz w:val="24"/>
          <w:szCs w:val="24"/>
          <w:lang w:val="en-US"/>
        </w:rPr>
        <w:t>Jajpur</w:t>
      </w:r>
      <w:proofErr w:type="spellEnd"/>
      <w:r w:rsidR="007D17C2" w:rsidRPr="009C0189">
        <w:rPr>
          <w:rFonts w:ascii="Times New Roman" w:hAnsi="Times New Roman" w:cs="Times New Roman"/>
          <w:sz w:val="24"/>
          <w:szCs w:val="24"/>
          <w:lang w:val="en-US"/>
        </w:rPr>
        <w:t xml:space="preserve"> as FP (46.1 q/ha) followed by TO2</w:t>
      </w:r>
      <w:ins w:id="17" w:author="DELL" w:date="2025-02-16T14:52:00Z">
        <w:r w:rsidR="008B1A11">
          <w:rPr>
            <w:rFonts w:ascii="Times New Roman" w:hAnsi="Times New Roman" w:cs="Times New Roman"/>
            <w:sz w:val="24"/>
            <w:szCs w:val="24"/>
            <w:lang w:val="en-US"/>
          </w:rPr>
          <w:t xml:space="preserve"> </w:t>
        </w:r>
      </w:ins>
      <w:r w:rsidR="007D17C2" w:rsidRPr="009C0189">
        <w:rPr>
          <w:rFonts w:ascii="Times New Roman" w:hAnsi="Times New Roman" w:cs="Times New Roman"/>
          <w:sz w:val="24"/>
          <w:szCs w:val="24"/>
          <w:lang w:val="en-US"/>
        </w:rPr>
        <w:t xml:space="preserve">(45.3 q/ha) followed by TO1 (41.3 q/ha) respectively. We found that almost nearer to the similar results found between application of 100 per cent NPK (FP) and </w:t>
      </w:r>
      <w:r w:rsidR="00653B06" w:rsidRPr="009C0189">
        <w:rPr>
          <w:rFonts w:ascii="Times New Roman" w:hAnsi="Times New Roman" w:cs="Times New Roman"/>
          <w:sz w:val="24"/>
          <w:szCs w:val="24"/>
          <w:lang w:val="en-US"/>
        </w:rPr>
        <w:t xml:space="preserve">75 per cent N + 100 per cent P &amp; K + two sprays of nano urea as 0.4 per cent (TO2). The TO2 treatment gives very less decrease in yield where -1.1 per cent in Bargarh, -6.5 per cent in </w:t>
      </w:r>
      <w:proofErr w:type="spellStart"/>
      <w:r w:rsidR="00653B06" w:rsidRPr="009C0189">
        <w:rPr>
          <w:rFonts w:ascii="Times New Roman" w:hAnsi="Times New Roman" w:cs="Times New Roman"/>
          <w:sz w:val="24"/>
          <w:szCs w:val="24"/>
          <w:lang w:val="en-US"/>
        </w:rPr>
        <w:t>Jagatsinghpur</w:t>
      </w:r>
      <w:proofErr w:type="spellEnd"/>
      <w:r w:rsidR="00653B06" w:rsidRPr="009C0189">
        <w:rPr>
          <w:rFonts w:ascii="Times New Roman" w:hAnsi="Times New Roman" w:cs="Times New Roman"/>
          <w:sz w:val="24"/>
          <w:szCs w:val="24"/>
          <w:lang w:val="en-US"/>
        </w:rPr>
        <w:t xml:space="preserve"> and -1.7 per cent in </w:t>
      </w:r>
      <w:proofErr w:type="spellStart"/>
      <w:r w:rsidR="00653B06" w:rsidRPr="009C0189">
        <w:rPr>
          <w:rFonts w:ascii="Times New Roman" w:hAnsi="Times New Roman" w:cs="Times New Roman"/>
          <w:sz w:val="24"/>
          <w:szCs w:val="24"/>
          <w:lang w:val="en-US"/>
        </w:rPr>
        <w:t>Jajpur</w:t>
      </w:r>
      <w:proofErr w:type="spellEnd"/>
      <w:r w:rsidR="00653B06" w:rsidRPr="009C0189">
        <w:rPr>
          <w:rFonts w:ascii="Times New Roman" w:hAnsi="Times New Roman" w:cs="Times New Roman"/>
          <w:sz w:val="24"/>
          <w:szCs w:val="24"/>
          <w:lang w:val="en-US"/>
        </w:rPr>
        <w:t xml:space="preserve"> in comparison with the FP. </w:t>
      </w:r>
    </w:p>
    <w:p w14:paraId="0DAAA01A"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7D62D5ED"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04E84430"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03021766" w14:textId="53B5EA3F" w:rsidR="008C3042" w:rsidRPr="00E459B5" w:rsidRDefault="008C3042" w:rsidP="00513573">
      <w:pPr>
        <w:pStyle w:val="ListParagraph"/>
        <w:spacing w:line="360" w:lineRule="auto"/>
        <w:ind w:left="-142" w:right="-188"/>
        <w:jc w:val="both"/>
        <w:rPr>
          <w:rFonts w:ascii="Times New Roman" w:hAnsi="Times New Roman" w:cs="Times New Roman"/>
          <w:b/>
          <w:bCs/>
          <w:sz w:val="20"/>
          <w:szCs w:val="20"/>
          <w:lang w:val="en-US"/>
        </w:rPr>
      </w:pPr>
      <w:r w:rsidRPr="00E459B5">
        <w:rPr>
          <w:rFonts w:ascii="Times New Roman" w:hAnsi="Times New Roman" w:cs="Times New Roman"/>
          <w:b/>
          <w:bCs/>
          <w:sz w:val="20"/>
          <w:szCs w:val="20"/>
          <w:lang w:val="en-US"/>
        </w:rPr>
        <w:t xml:space="preserve">Table – </w:t>
      </w:r>
      <w:proofErr w:type="gramStart"/>
      <w:r w:rsidRPr="00E459B5">
        <w:rPr>
          <w:rFonts w:ascii="Times New Roman" w:hAnsi="Times New Roman" w:cs="Times New Roman"/>
          <w:b/>
          <w:bCs/>
          <w:sz w:val="20"/>
          <w:szCs w:val="20"/>
          <w:lang w:val="en-US"/>
        </w:rPr>
        <w:t>2 :</w:t>
      </w:r>
      <w:proofErr w:type="gramEnd"/>
      <w:r w:rsidRPr="00E459B5">
        <w:rPr>
          <w:rFonts w:ascii="Times New Roman" w:hAnsi="Times New Roman" w:cs="Times New Roman"/>
          <w:b/>
          <w:bCs/>
          <w:sz w:val="20"/>
          <w:szCs w:val="20"/>
          <w:lang w:val="en-US"/>
        </w:rPr>
        <w:t xml:space="preserve"> Effect of nano urea on yield of rice</w:t>
      </w:r>
    </w:p>
    <w:tbl>
      <w:tblPr>
        <w:tblStyle w:val="TableGrid"/>
        <w:tblW w:w="9961" w:type="dxa"/>
        <w:tblInd w:w="-142" w:type="dxa"/>
        <w:tblLook w:val="04A0" w:firstRow="1" w:lastRow="0" w:firstColumn="1" w:lastColumn="0" w:noHBand="0" w:noVBand="1"/>
      </w:tblPr>
      <w:tblGrid>
        <w:gridCol w:w="1423"/>
        <w:gridCol w:w="1423"/>
        <w:gridCol w:w="1423"/>
        <w:gridCol w:w="1423"/>
        <w:gridCol w:w="1423"/>
        <w:gridCol w:w="1423"/>
        <w:gridCol w:w="1423"/>
      </w:tblGrid>
      <w:tr w:rsidR="008C3042" w:rsidRPr="008C3042" w14:paraId="44CE6B16" w14:textId="77777777" w:rsidTr="00210157">
        <w:trPr>
          <w:trHeight w:val="237"/>
        </w:trPr>
        <w:tc>
          <w:tcPr>
            <w:tcW w:w="1423" w:type="dxa"/>
          </w:tcPr>
          <w:p w14:paraId="2B763783" w14:textId="77777777" w:rsidR="008C3042" w:rsidRPr="008C3042" w:rsidRDefault="008C3042" w:rsidP="008C3042">
            <w:pPr>
              <w:pStyle w:val="ListParagraph"/>
              <w:ind w:left="0" w:right="-188"/>
              <w:jc w:val="both"/>
              <w:rPr>
                <w:rFonts w:ascii="Times New Roman" w:hAnsi="Times New Roman" w:cs="Times New Roman"/>
                <w:b/>
                <w:bCs/>
                <w:sz w:val="20"/>
                <w:szCs w:val="20"/>
                <w:lang w:val="en-US"/>
              </w:rPr>
            </w:pPr>
          </w:p>
        </w:tc>
        <w:tc>
          <w:tcPr>
            <w:tcW w:w="2846" w:type="dxa"/>
            <w:gridSpan w:val="2"/>
          </w:tcPr>
          <w:p w14:paraId="36957746" w14:textId="486D79D1" w:rsidR="008C3042" w:rsidRP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Bargarh</w:t>
            </w:r>
          </w:p>
        </w:tc>
        <w:tc>
          <w:tcPr>
            <w:tcW w:w="2846" w:type="dxa"/>
            <w:gridSpan w:val="2"/>
          </w:tcPr>
          <w:p w14:paraId="64B7497F" w14:textId="2583C386" w:rsidR="008C3042" w:rsidRPr="008C3042" w:rsidRDefault="008C3042" w:rsidP="008C3042">
            <w:pPr>
              <w:pStyle w:val="ListParagraph"/>
              <w:ind w:left="0" w:right="-188"/>
              <w:jc w:val="cente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Jagatsinghpur</w:t>
            </w:r>
            <w:proofErr w:type="spellEnd"/>
          </w:p>
        </w:tc>
        <w:tc>
          <w:tcPr>
            <w:tcW w:w="2846" w:type="dxa"/>
            <w:gridSpan w:val="2"/>
          </w:tcPr>
          <w:p w14:paraId="121EDB44" w14:textId="7B4995C5" w:rsidR="008C3042" w:rsidRPr="008C3042" w:rsidRDefault="008C3042" w:rsidP="008C3042">
            <w:pPr>
              <w:pStyle w:val="ListParagraph"/>
              <w:ind w:left="0" w:right="-188"/>
              <w:jc w:val="cente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Jajpur</w:t>
            </w:r>
            <w:proofErr w:type="spellEnd"/>
          </w:p>
        </w:tc>
      </w:tr>
      <w:tr w:rsidR="008C3042" w:rsidRPr="008C3042" w14:paraId="3ADD1230" w14:textId="77777777" w:rsidTr="008C3042">
        <w:trPr>
          <w:trHeight w:val="54"/>
        </w:trPr>
        <w:tc>
          <w:tcPr>
            <w:tcW w:w="1423" w:type="dxa"/>
          </w:tcPr>
          <w:p w14:paraId="3DEF0B5A" w14:textId="52451FF4"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Treatments</w:t>
            </w:r>
          </w:p>
        </w:tc>
        <w:tc>
          <w:tcPr>
            <w:tcW w:w="1423" w:type="dxa"/>
          </w:tcPr>
          <w:p w14:paraId="51B541F0"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169345CD" w14:textId="09BA3865"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2AE9959A" w14:textId="774458DF" w:rsidR="008C3042" w:rsidRPr="008C3042" w:rsidRDefault="008C3042" w:rsidP="008C3042">
            <w:pPr>
              <w:pStyle w:val="ListParagraph"/>
              <w:ind w:left="0" w:right="-64"/>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c>
          <w:tcPr>
            <w:tcW w:w="1423" w:type="dxa"/>
          </w:tcPr>
          <w:p w14:paraId="7DD809E6"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5E1CFD66" w14:textId="3C769DC8"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193224B3" w14:textId="7799AE1E" w:rsidR="008C3042" w:rsidRPr="008C3042" w:rsidRDefault="008C3042" w:rsidP="008C3042">
            <w:pPr>
              <w:pStyle w:val="ListParagraph"/>
              <w:ind w:left="0" w:right="-4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c>
          <w:tcPr>
            <w:tcW w:w="1423" w:type="dxa"/>
          </w:tcPr>
          <w:p w14:paraId="04B0541F"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33B6970F" w14:textId="7BCB3342"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7ECDDE7B" w14:textId="3A1DB847" w:rsidR="008C3042" w:rsidRPr="008C3042" w:rsidRDefault="008C3042" w:rsidP="008C3042">
            <w:pPr>
              <w:pStyle w:val="ListParagraph"/>
              <w:ind w:left="0" w:right="-1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r>
      <w:tr w:rsidR="008C3042" w:rsidRPr="008C3042" w14:paraId="1A9ECB64" w14:textId="77777777" w:rsidTr="008C3042">
        <w:trPr>
          <w:trHeight w:val="54"/>
        </w:trPr>
        <w:tc>
          <w:tcPr>
            <w:tcW w:w="1423" w:type="dxa"/>
          </w:tcPr>
          <w:p w14:paraId="4E0F9EDE" w14:textId="46BEDE4C"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lastRenderedPageBreak/>
              <w:t>FP</w:t>
            </w:r>
          </w:p>
        </w:tc>
        <w:tc>
          <w:tcPr>
            <w:tcW w:w="1423" w:type="dxa"/>
          </w:tcPr>
          <w:p w14:paraId="484E85E9" w14:textId="0C4768A8" w:rsidR="008C3042" w:rsidRPr="008C3042" w:rsidRDefault="008C3042" w:rsidP="008C3042">
            <w:pPr>
              <w:pStyle w:val="ListParagraph"/>
              <w:ind w:left="0" w:right="-188"/>
              <w:jc w:val="center"/>
              <w:rPr>
                <w:rFonts w:ascii="Times New Roman" w:hAnsi="Times New Roman" w:cs="Times New Roman"/>
                <w:sz w:val="20"/>
                <w:szCs w:val="20"/>
                <w:lang w:val="en-US"/>
              </w:rPr>
            </w:pPr>
            <w:r w:rsidRPr="008C3042">
              <w:rPr>
                <w:rFonts w:ascii="Times New Roman" w:hAnsi="Times New Roman" w:cs="Times New Roman"/>
                <w:sz w:val="20"/>
                <w:szCs w:val="20"/>
                <w:lang w:val="en-US"/>
              </w:rPr>
              <w:t>44</w:t>
            </w:r>
            <w:r>
              <w:rPr>
                <w:rFonts w:ascii="Times New Roman" w:hAnsi="Times New Roman" w:cs="Times New Roman"/>
                <w:sz w:val="20"/>
                <w:szCs w:val="20"/>
                <w:lang w:val="en-US"/>
              </w:rPr>
              <w:t>.8</w:t>
            </w:r>
          </w:p>
        </w:tc>
        <w:tc>
          <w:tcPr>
            <w:tcW w:w="1423" w:type="dxa"/>
          </w:tcPr>
          <w:p w14:paraId="07741EA1" w14:textId="783B0F9F"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23" w:type="dxa"/>
          </w:tcPr>
          <w:p w14:paraId="0CC7B7F2" w14:textId="1D15614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47.6</w:t>
            </w:r>
          </w:p>
        </w:tc>
        <w:tc>
          <w:tcPr>
            <w:tcW w:w="1423" w:type="dxa"/>
          </w:tcPr>
          <w:p w14:paraId="64E86DE4" w14:textId="7150D82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23" w:type="dxa"/>
          </w:tcPr>
          <w:p w14:paraId="43CCBFC2" w14:textId="11BA5E44"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46.1</w:t>
            </w:r>
          </w:p>
        </w:tc>
        <w:tc>
          <w:tcPr>
            <w:tcW w:w="1423" w:type="dxa"/>
          </w:tcPr>
          <w:p w14:paraId="20E55FF4" w14:textId="33B391C4"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C3042" w:rsidRPr="008C3042" w14:paraId="5A4AE2A8" w14:textId="77777777" w:rsidTr="008C3042">
        <w:trPr>
          <w:trHeight w:val="54"/>
        </w:trPr>
        <w:tc>
          <w:tcPr>
            <w:tcW w:w="1423" w:type="dxa"/>
          </w:tcPr>
          <w:p w14:paraId="58ED7433" w14:textId="2362F74E"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TO1</w:t>
            </w:r>
          </w:p>
        </w:tc>
        <w:tc>
          <w:tcPr>
            <w:tcW w:w="1423" w:type="dxa"/>
          </w:tcPr>
          <w:p w14:paraId="288F9D33" w14:textId="4710A4BD"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42.3</w:t>
            </w:r>
          </w:p>
        </w:tc>
        <w:tc>
          <w:tcPr>
            <w:tcW w:w="1423" w:type="dxa"/>
          </w:tcPr>
          <w:p w14:paraId="288E6ABF" w14:textId="02807041"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1423" w:type="dxa"/>
          </w:tcPr>
          <w:p w14:paraId="7AA1E438" w14:textId="37FB2C93"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43.7</w:t>
            </w:r>
          </w:p>
        </w:tc>
        <w:tc>
          <w:tcPr>
            <w:tcW w:w="1423" w:type="dxa"/>
          </w:tcPr>
          <w:p w14:paraId="2FBD3972" w14:textId="1B7472A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423" w:type="dxa"/>
          </w:tcPr>
          <w:p w14:paraId="0951A30F" w14:textId="10EC542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41.3</w:t>
            </w:r>
          </w:p>
        </w:tc>
        <w:tc>
          <w:tcPr>
            <w:tcW w:w="1423" w:type="dxa"/>
          </w:tcPr>
          <w:p w14:paraId="1BE9255B" w14:textId="35A7108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-10.4</w:t>
            </w:r>
          </w:p>
        </w:tc>
      </w:tr>
      <w:tr w:rsidR="008C3042" w:rsidRPr="008C3042" w14:paraId="45AD7B23" w14:textId="77777777" w:rsidTr="008C3042">
        <w:trPr>
          <w:trHeight w:val="54"/>
        </w:trPr>
        <w:tc>
          <w:tcPr>
            <w:tcW w:w="1423" w:type="dxa"/>
          </w:tcPr>
          <w:p w14:paraId="05E635A1" w14:textId="7BF63CAC" w:rsidR="008C3042" w:rsidRP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TO2</w:t>
            </w:r>
          </w:p>
        </w:tc>
        <w:tc>
          <w:tcPr>
            <w:tcW w:w="1423" w:type="dxa"/>
          </w:tcPr>
          <w:p w14:paraId="6BA418DC" w14:textId="1464C089"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44.3</w:t>
            </w:r>
          </w:p>
        </w:tc>
        <w:tc>
          <w:tcPr>
            <w:tcW w:w="1423" w:type="dxa"/>
          </w:tcPr>
          <w:p w14:paraId="115A92AE" w14:textId="028BBB6F"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423" w:type="dxa"/>
          </w:tcPr>
          <w:p w14:paraId="5AB9E045" w14:textId="1C3D28BF"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44.5</w:t>
            </w:r>
          </w:p>
        </w:tc>
        <w:tc>
          <w:tcPr>
            <w:tcW w:w="1423" w:type="dxa"/>
          </w:tcPr>
          <w:p w14:paraId="27DDA6B6" w14:textId="6CB6FF4D"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1423" w:type="dxa"/>
          </w:tcPr>
          <w:p w14:paraId="7D516051" w14:textId="7755DAB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45.3</w:t>
            </w:r>
          </w:p>
        </w:tc>
        <w:tc>
          <w:tcPr>
            <w:tcW w:w="1423" w:type="dxa"/>
          </w:tcPr>
          <w:p w14:paraId="35E8F937" w14:textId="6F8CDD78"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bl>
    <w:p w14:paraId="523A3B48" w14:textId="77777777" w:rsidR="008C3042" w:rsidRDefault="008C3042" w:rsidP="00513573">
      <w:pPr>
        <w:pStyle w:val="ListParagraph"/>
        <w:spacing w:line="360" w:lineRule="auto"/>
        <w:ind w:left="-142" w:right="-188"/>
        <w:jc w:val="both"/>
        <w:rPr>
          <w:rFonts w:ascii="Times New Roman" w:hAnsi="Times New Roman" w:cs="Times New Roman"/>
          <w:b/>
          <w:bCs/>
          <w:sz w:val="24"/>
          <w:szCs w:val="24"/>
          <w:lang w:val="en-US"/>
        </w:rPr>
      </w:pPr>
    </w:p>
    <w:p w14:paraId="2C49BEC0" w14:textId="31F8987A" w:rsidR="009C0189" w:rsidRDefault="009C0189" w:rsidP="009C0189">
      <w:pPr>
        <w:pStyle w:val="ListParagraph"/>
        <w:numPr>
          <w:ilvl w:val="0"/>
          <w:numId w:val="3"/>
        </w:numPr>
        <w:spacing w:line="360" w:lineRule="auto"/>
        <w:ind w:left="0"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urea liquid fertilizer application </w:t>
      </w:r>
      <w:r>
        <w:rPr>
          <w:rFonts w:ascii="Times New Roman" w:hAnsi="Times New Roman" w:cs="Times New Roman"/>
          <w:sz w:val="24"/>
          <w:szCs w:val="24"/>
          <w:lang w:val="en-US"/>
        </w:rPr>
        <w:t>on average economic study has been presented in the Table-3.</w:t>
      </w:r>
    </w:p>
    <w:p w14:paraId="3CD376BC" w14:textId="00791928" w:rsidR="009C0189" w:rsidRPr="009C0189" w:rsidRDefault="00FB7FD5" w:rsidP="00FB7FD5">
      <w:pPr>
        <w:pStyle w:val="ListParagraph"/>
        <w:spacing w:line="360" w:lineRule="auto"/>
        <w:ind w:left="0" w:right="-188"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average economic study was recorded between the three districts. We found that the highest net return was recorded in the FP (Rs. 54,880/ha) followed by TO2 (Rs. 54,530/ha) followed by TO1 (Rs. 49,630/ha) respectively. Similarly, the average B: C ratio found highest in FP (1.65) followed by TO2 (1.64) followed by TO1 (1.60). Irrespective of the treatments the FP (100 % NPK) gives higher net return and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C ratio in comparison with the other treatments (TO1 &amp; TO2).</w:t>
      </w:r>
      <w:r w:rsidR="00D36AF4">
        <w:rPr>
          <w:rFonts w:ascii="Times New Roman" w:hAnsi="Times New Roman" w:cs="Times New Roman"/>
          <w:sz w:val="24"/>
          <w:szCs w:val="24"/>
          <w:lang w:val="en-US"/>
        </w:rPr>
        <w:t xml:space="preserve"> </w:t>
      </w:r>
      <w:r w:rsidR="004D6045">
        <w:rPr>
          <w:rFonts w:ascii="Times New Roman" w:hAnsi="Times New Roman" w:cs="Times New Roman"/>
          <w:sz w:val="24"/>
          <w:szCs w:val="24"/>
          <w:lang w:val="en-US"/>
        </w:rPr>
        <w:t xml:space="preserve">The application of nano urea (0.4 %) with 75 per cent N &amp; 100 per cent P, K gives similar results (net return and </w:t>
      </w:r>
      <w:proofErr w:type="gramStart"/>
      <w:r w:rsidR="004D6045">
        <w:rPr>
          <w:rFonts w:ascii="Times New Roman" w:hAnsi="Times New Roman" w:cs="Times New Roman"/>
          <w:sz w:val="24"/>
          <w:szCs w:val="24"/>
          <w:lang w:val="en-US"/>
        </w:rPr>
        <w:t>B :</w:t>
      </w:r>
      <w:proofErr w:type="gramEnd"/>
      <w:r w:rsidR="004D6045">
        <w:rPr>
          <w:rFonts w:ascii="Times New Roman" w:hAnsi="Times New Roman" w:cs="Times New Roman"/>
          <w:sz w:val="24"/>
          <w:szCs w:val="24"/>
          <w:lang w:val="en-US"/>
        </w:rPr>
        <w:t xml:space="preserve"> C ratio) with application of 100 % NPK.</w:t>
      </w:r>
      <w:r w:rsidR="00B14ECA">
        <w:rPr>
          <w:rFonts w:ascii="Times New Roman" w:hAnsi="Times New Roman" w:cs="Times New Roman"/>
          <w:sz w:val="24"/>
          <w:szCs w:val="24"/>
          <w:lang w:val="en-US"/>
        </w:rPr>
        <w:t xml:space="preserve"> The average net return in TO1 was -9.6 per cent decrease over FP and TO2 was </w:t>
      </w:r>
      <w:r w:rsidR="00525530">
        <w:rPr>
          <w:rFonts w:ascii="Times New Roman" w:hAnsi="Times New Roman" w:cs="Times New Roman"/>
          <w:sz w:val="24"/>
          <w:szCs w:val="24"/>
          <w:lang w:val="en-US"/>
        </w:rPr>
        <w:t xml:space="preserve">-0.6 per cent over FP. Similarly the average </w:t>
      </w:r>
      <w:proofErr w:type="gramStart"/>
      <w:r w:rsidR="00525530">
        <w:rPr>
          <w:rFonts w:ascii="Times New Roman" w:hAnsi="Times New Roman" w:cs="Times New Roman"/>
          <w:sz w:val="24"/>
          <w:szCs w:val="24"/>
          <w:lang w:val="en-US"/>
        </w:rPr>
        <w:t>B :</w:t>
      </w:r>
      <w:proofErr w:type="gramEnd"/>
      <w:r w:rsidR="00525530">
        <w:rPr>
          <w:rFonts w:ascii="Times New Roman" w:hAnsi="Times New Roman" w:cs="Times New Roman"/>
          <w:sz w:val="24"/>
          <w:szCs w:val="24"/>
          <w:lang w:val="en-US"/>
        </w:rPr>
        <w:t xml:space="preserve"> C ratio in TO1 was -3.0 per cent decrease over FP and TO2 was -0.6 per cent over FP respectively.</w:t>
      </w:r>
    </w:p>
    <w:p w14:paraId="06403A22" w14:textId="0D9F1DDF" w:rsidR="00E459B5" w:rsidRDefault="00E459B5"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w:t>
      </w:r>
      <w:proofErr w:type="gramStart"/>
      <w:r>
        <w:rPr>
          <w:rFonts w:ascii="Times New Roman" w:hAnsi="Times New Roman" w:cs="Times New Roman"/>
          <w:b/>
          <w:bCs/>
          <w:sz w:val="20"/>
          <w:szCs w:val="20"/>
          <w:lang w:val="en-US"/>
        </w:rPr>
        <w:t>3 :</w:t>
      </w:r>
      <w:proofErr w:type="gramEnd"/>
      <w:r>
        <w:rPr>
          <w:rFonts w:ascii="Times New Roman" w:hAnsi="Times New Roman" w:cs="Times New Roman"/>
          <w:b/>
          <w:bCs/>
          <w:sz w:val="20"/>
          <w:szCs w:val="20"/>
          <w:lang w:val="en-US"/>
        </w:rPr>
        <w:t xml:space="preserve"> Effect of nano urea on average economic study</w:t>
      </w:r>
    </w:p>
    <w:tbl>
      <w:tblPr>
        <w:tblStyle w:val="TableGrid"/>
        <w:tblW w:w="9918" w:type="dxa"/>
        <w:tblInd w:w="-142" w:type="dxa"/>
        <w:tblLook w:val="04A0" w:firstRow="1" w:lastRow="0" w:firstColumn="1" w:lastColumn="0" w:noHBand="0" w:noVBand="1"/>
      </w:tblPr>
      <w:tblGrid>
        <w:gridCol w:w="1768"/>
        <w:gridCol w:w="2064"/>
        <w:gridCol w:w="2335"/>
        <w:gridCol w:w="2169"/>
        <w:gridCol w:w="1582"/>
      </w:tblGrid>
      <w:tr w:rsidR="00E459B5" w14:paraId="073D7EE9" w14:textId="77777777" w:rsidTr="00441799">
        <w:trPr>
          <w:trHeight w:val="54"/>
        </w:trPr>
        <w:tc>
          <w:tcPr>
            <w:tcW w:w="1768" w:type="dxa"/>
          </w:tcPr>
          <w:p w14:paraId="3838B394" w14:textId="057373C7"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Treatments</w:t>
            </w:r>
          </w:p>
        </w:tc>
        <w:tc>
          <w:tcPr>
            <w:tcW w:w="2064" w:type="dxa"/>
          </w:tcPr>
          <w:p w14:paraId="724E08D5" w14:textId="23D3E5E0"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Gross cost (Rs/ha)</w:t>
            </w:r>
          </w:p>
        </w:tc>
        <w:tc>
          <w:tcPr>
            <w:tcW w:w="2335" w:type="dxa"/>
          </w:tcPr>
          <w:p w14:paraId="36B5CBF0" w14:textId="2B98A3A5"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Gross return (Rs/ha)</w:t>
            </w:r>
          </w:p>
        </w:tc>
        <w:tc>
          <w:tcPr>
            <w:tcW w:w="2169" w:type="dxa"/>
          </w:tcPr>
          <w:p w14:paraId="775D9A10" w14:textId="23B446B9"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Net return (Rs/ha)</w:t>
            </w:r>
          </w:p>
        </w:tc>
        <w:tc>
          <w:tcPr>
            <w:tcW w:w="1582" w:type="dxa"/>
          </w:tcPr>
          <w:p w14:paraId="5CEC5CE2" w14:textId="4006B716"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B : C ratio</w:t>
            </w:r>
          </w:p>
        </w:tc>
      </w:tr>
      <w:tr w:rsidR="00E459B5" w14:paraId="21EEF9B6" w14:textId="77777777" w:rsidTr="00441799">
        <w:trPr>
          <w:trHeight w:val="54"/>
        </w:trPr>
        <w:tc>
          <w:tcPr>
            <w:tcW w:w="1768" w:type="dxa"/>
          </w:tcPr>
          <w:p w14:paraId="5D3A7102" w14:textId="5AA14D50" w:rsidR="00E459B5" w:rsidRDefault="00E459B5" w:rsidP="00E459B5">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2064" w:type="dxa"/>
          </w:tcPr>
          <w:p w14:paraId="260E34B1" w14:textId="051111A4"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84,000</w:t>
            </w:r>
          </w:p>
        </w:tc>
        <w:tc>
          <w:tcPr>
            <w:tcW w:w="2335" w:type="dxa"/>
          </w:tcPr>
          <w:p w14:paraId="0A083169" w14:textId="32233870"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1,38,880</w:t>
            </w:r>
          </w:p>
        </w:tc>
        <w:tc>
          <w:tcPr>
            <w:tcW w:w="2169" w:type="dxa"/>
          </w:tcPr>
          <w:p w14:paraId="775C4B14" w14:textId="0FFA4BC6"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54,880</w:t>
            </w:r>
          </w:p>
        </w:tc>
        <w:tc>
          <w:tcPr>
            <w:tcW w:w="1582" w:type="dxa"/>
          </w:tcPr>
          <w:p w14:paraId="2AB9387A" w14:textId="7C5E6530"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1.65</w:t>
            </w:r>
          </w:p>
        </w:tc>
      </w:tr>
      <w:tr w:rsidR="00E459B5" w14:paraId="2C7E1509" w14:textId="77777777" w:rsidTr="00441799">
        <w:trPr>
          <w:trHeight w:val="54"/>
        </w:trPr>
        <w:tc>
          <w:tcPr>
            <w:tcW w:w="1768" w:type="dxa"/>
          </w:tcPr>
          <w:p w14:paraId="67EE8D9C" w14:textId="791FEF98" w:rsidR="00E459B5" w:rsidRDefault="00E459B5" w:rsidP="00E459B5">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TO1</w:t>
            </w:r>
          </w:p>
        </w:tc>
        <w:tc>
          <w:tcPr>
            <w:tcW w:w="2064" w:type="dxa"/>
          </w:tcPr>
          <w:p w14:paraId="45BB995A" w14:textId="159CFAB3"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81,500</w:t>
            </w:r>
          </w:p>
        </w:tc>
        <w:tc>
          <w:tcPr>
            <w:tcW w:w="2335" w:type="dxa"/>
          </w:tcPr>
          <w:p w14:paraId="48F6D8F4" w14:textId="7BE84AD7"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1,31,130</w:t>
            </w:r>
          </w:p>
        </w:tc>
        <w:tc>
          <w:tcPr>
            <w:tcW w:w="2169" w:type="dxa"/>
          </w:tcPr>
          <w:p w14:paraId="40EDD884" w14:textId="7761AA23"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49,630</w:t>
            </w:r>
          </w:p>
        </w:tc>
        <w:tc>
          <w:tcPr>
            <w:tcW w:w="1582" w:type="dxa"/>
          </w:tcPr>
          <w:p w14:paraId="7F980B8D" w14:textId="0FCA5E75"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1.60</w:t>
            </w:r>
          </w:p>
        </w:tc>
      </w:tr>
      <w:tr w:rsidR="00E459B5" w14:paraId="5B2B89D6" w14:textId="77777777" w:rsidTr="00441799">
        <w:trPr>
          <w:trHeight w:val="54"/>
        </w:trPr>
        <w:tc>
          <w:tcPr>
            <w:tcW w:w="1768" w:type="dxa"/>
          </w:tcPr>
          <w:p w14:paraId="7BF9CE09" w14:textId="59378BE2"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TO2</w:t>
            </w:r>
          </w:p>
        </w:tc>
        <w:tc>
          <w:tcPr>
            <w:tcW w:w="2064" w:type="dxa"/>
          </w:tcPr>
          <w:p w14:paraId="39623252" w14:textId="76A66072"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82,800</w:t>
            </w:r>
          </w:p>
        </w:tc>
        <w:tc>
          <w:tcPr>
            <w:tcW w:w="2335" w:type="dxa"/>
          </w:tcPr>
          <w:p w14:paraId="073141CB" w14:textId="6C11C559"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1,37,330</w:t>
            </w:r>
          </w:p>
        </w:tc>
        <w:tc>
          <w:tcPr>
            <w:tcW w:w="2169" w:type="dxa"/>
          </w:tcPr>
          <w:p w14:paraId="07B5BF99" w14:textId="0E813F27"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54,530</w:t>
            </w:r>
          </w:p>
        </w:tc>
        <w:tc>
          <w:tcPr>
            <w:tcW w:w="1582" w:type="dxa"/>
          </w:tcPr>
          <w:p w14:paraId="6284028F" w14:textId="5A214E8D"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1.64</w:t>
            </w:r>
          </w:p>
        </w:tc>
      </w:tr>
    </w:tbl>
    <w:p w14:paraId="4FA206F4" w14:textId="77777777" w:rsidR="00E459B5" w:rsidRDefault="00E459B5" w:rsidP="00513573">
      <w:pPr>
        <w:pStyle w:val="ListParagraph"/>
        <w:spacing w:line="360" w:lineRule="auto"/>
        <w:ind w:left="-142" w:right="-188"/>
        <w:jc w:val="both"/>
        <w:rPr>
          <w:rFonts w:ascii="Times New Roman" w:hAnsi="Times New Roman" w:cs="Times New Roman"/>
          <w:b/>
          <w:bCs/>
          <w:sz w:val="20"/>
          <w:szCs w:val="20"/>
          <w:lang w:val="en-US"/>
        </w:rPr>
      </w:pPr>
    </w:p>
    <w:p w14:paraId="077DD890" w14:textId="43245676" w:rsidR="00525530" w:rsidRDefault="00525530" w:rsidP="00525530">
      <w:pPr>
        <w:pStyle w:val="ListParagraph"/>
        <w:numPr>
          <w:ilvl w:val="0"/>
          <w:numId w:val="3"/>
        </w:numPr>
        <w:spacing w:line="360" w:lineRule="auto"/>
        <w:ind w:left="0"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urea liquid fertilizer application </w:t>
      </w:r>
      <w:r>
        <w:rPr>
          <w:rFonts w:ascii="Times New Roman" w:hAnsi="Times New Roman" w:cs="Times New Roman"/>
          <w:sz w:val="24"/>
          <w:szCs w:val="24"/>
          <w:lang w:val="en-US"/>
        </w:rPr>
        <w:t xml:space="preserve">on </w:t>
      </w:r>
      <w:proofErr w:type="spellStart"/>
      <w:r>
        <w:rPr>
          <w:rFonts w:ascii="Times New Roman" w:hAnsi="Times New Roman" w:cs="Times New Roman"/>
          <w:sz w:val="24"/>
          <w:szCs w:val="24"/>
          <w:lang w:val="en-US"/>
        </w:rPr>
        <w:t>post harvest</w:t>
      </w:r>
      <w:proofErr w:type="spellEnd"/>
      <w:r>
        <w:rPr>
          <w:rFonts w:ascii="Times New Roman" w:hAnsi="Times New Roman" w:cs="Times New Roman"/>
          <w:sz w:val="24"/>
          <w:szCs w:val="24"/>
          <w:lang w:val="en-US"/>
        </w:rPr>
        <w:t xml:space="preserve"> properties of soil has been presented in the Table-4.</w:t>
      </w:r>
    </w:p>
    <w:p w14:paraId="0F65D38F" w14:textId="579E9B7A" w:rsidR="00D94B00" w:rsidRPr="00D94B00" w:rsidRDefault="00AF5531" w:rsidP="00D94B00">
      <w:pPr>
        <w:pStyle w:val="ListParagraph"/>
        <w:spacing w:line="360" w:lineRule="auto"/>
        <w:ind w:left="0" w:right="-188"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field experiment of nano urea application in paddy, there was no effect in soil. In the three district of experimental area the pH was varied between 5.7 to 6.3, OC between 0.37 to 0.43 %, N between 212 to 253 kg/ha, P between 11 to 19 kg/ha, K between 102 to 123 kg/ha, B between 0.41 to 0.48 ppm and 0.49 to </w:t>
      </w:r>
      <w:r w:rsidR="008C2AA0">
        <w:rPr>
          <w:rFonts w:ascii="Times New Roman" w:hAnsi="Times New Roman" w:cs="Times New Roman"/>
          <w:sz w:val="24"/>
          <w:szCs w:val="24"/>
          <w:lang w:val="en-US"/>
        </w:rPr>
        <w:t xml:space="preserve">0.58 ppm. We found that the pH was acidic in nature and OC, N, P, K, B, Zn shown low status in </w:t>
      </w:r>
      <w:proofErr w:type="spellStart"/>
      <w:r w:rsidR="008C2AA0">
        <w:rPr>
          <w:rFonts w:ascii="Times New Roman" w:hAnsi="Times New Roman" w:cs="Times New Roman"/>
          <w:sz w:val="24"/>
          <w:szCs w:val="24"/>
          <w:lang w:val="en-US"/>
        </w:rPr>
        <w:t>post harvest</w:t>
      </w:r>
      <w:proofErr w:type="spellEnd"/>
      <w:r w:rsidR="008C2AA0">
        <w:rPr>
          <w:rFonts w:ascii="Times New Roman" w:hAnsi="Times New Roman" w:cs="Times New Roman"/>
          <w:sz w:val="24"/>
          <w:szCs w:val="24"/>
          <w:lang w:val="en-US"/>
        </w:rPr>
        <w:t xml:space="preserve"> soil.</w:t>
      </w:r>
      <w:r w:rsidR="00D94B00">
        <w:rPr>
          <w:rFonts w:ascii="Times New Roman" w:hAnsi="Times New Roman" w:cs="Times New Roman"/>
          <w:sz w:val="24"/>
          <w:szCs w:val="24"/>
          <w:lang w:val="en-US"/>
        </w:rPr>
        <w:t xml:space="preserve"> The </w:t>
      </w:r>
      <w:proofErr w:type="spellStart"/>
      <w:r w:rsidR="00D94B00">
        <w:rPr>
          <w:rFonts w:ascii="Times New Roman" w:hAnsi="Times New Roman" w:cs="Times New Roman"/>
          <w:sz w:val="24"/>
          <w:szCs w:val="24"/>
          <w:lang w:val="en-US"/>
        </w:rPr>
        <w:t>post harvest</w:t>
      </w:r>
      <w:proofErr w:type="spellEnd"/>
      <w:r w:rsidR="00D94B00">
        <w:rPr>
          <w:rFonts w:ascii="Times New Roman" w:hAnsi="Times New Roman" w:cs="Times New Roman"/>
          <w:sz w:val="24"/>
          <w:szCs w:val="24"/>
          <w:lang w:val="en-US"/>
        </w:rPr>
        <w:t xml:space="preserve"> soil properties shown low in status in comparison with initial soil properties due to crop uptake.</w:t>
      </w:r>
    </w:p>
    <w:p w14:paraId="6CE9FB81" w14:textId="62C81660" w:rsidR="00F629D9" w:rsidRDefault="00F629D9"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w:t>
      </w:r>
      <w:proofErr w:type="gramStart"/>
      <w:r>
        <w:rPr>
          <w:rFonts w:ascii="Times New Roman" w:hAnsi="Times New Roman" w:cs="Times New Roman"/>
          <w:b/>
          <w:bCs/>
          <w:sz w:val="20"/>
          <w:szCs w:val="20"/>
          <w:lang w:val="en-US"/>
        </w:rPr>
        <w:t>4 :</w:t>
      </w:r>
      <w:proofErr w:type="gramEnd"/>
      <w:r>
        <w:rPr>
          <w:rFonts w:ascii="Times New Roman" w:hAnsi="Times New Roman" w:cs="Times New Roman"/>
          <w:b/>
          <w:bCs/>
          <w:sz w:val="20"/>
          <w:szCs w:val="20"/>
          <w:lang w:val="en-US"/>
        </w:rPr>
        <w:t xml:space="preserve"> Effect of </w:t>
      </w:r>
      <w:proofErr w:type="spellStart"/>
      <w:r>
        <w:rPr>
          <w:rFonts w:ascii="Times New Roman" w:hAnsi="Times New Roman" w:cs="Times New Roman"/>
          <w:b/>
          <w:bCs/>
          <w:sz w:val="20"/>
          <w:szCs w:val="20"/>
          <w:lang w:val="en-US"/>
        </w:rPr>
        <w:t>nano</w:t>
      </w:r>
      <w:proofErr w:type="spellEnd"/>
      <w:r>
        <w:rPr>
          <w:rFonts w:ascii="Times New Roman" w:hAnsi="Times New Roman" w:cs="Times New Roman"/>
          <w:b/>
          <w:bCs/>
          <w:sz w:val="20"/>
          <w:szCs w:val="20"/>
          <w:lang w:val="en-US"/>
        </w:rPr>
        <w:t xml:space="preserve"> urea on </w:t>
      </w:r>
      <w:proofErr w:type="spellStart"/>
      <w:r>
        <w:rPr>
          <w:rFonts w:ascii="Times New Roman" w:hAnsi="Times New Roman" w:cs="Times New Roman"/>
          <w:b/>
          <w:bCs/>
          <w:sz w:val="20"/>
          <w:szCs w:val="20"/>
          <w:lang w:val="en-US"/>
        </w:rPr>
        <w:t>post harvest</w:t>
      </w:r>
      <w:proofErr w:type="spellEnd"/>
      <w:r>
        <w:rPr>
          <w:rFonts w:ascii="Times New Roman" w:hAnsi="Times New Roman" w:cs="Times New Roman"/>
          <w:b/>
          <w:bCs/>
          <w:sz w:val="20"/>
          <w:szCs w:val="20"/>
          <w:lang w:val="en-US"/>
        </w:rPr>
        <w:t xml:space="preserve"> properties of soil</w:t>
      </w:r>
    </w:p>
    <w:tbl>
      <w:tblPr>
        <w:tblStyle w:val="TableGrid"/>
        <w:tblW w:w="9918" w:type="dxa"/>
        <w:tblInd w:w="-142" w:type="dxa"/>
        <w:tblLook w:val="04A0" w:firstRow="1" w:lastRow="0" w:firstColumn="1" w:lastColumn="0" w:noHBand="0" w:noVBand="1"/>
      </w:tblPr>
      <w:tblGrid>
        <w:gridCol w:w="1451"/>
        <w:gridCol w:w="1285"/>
        <w:gridCol w:w="945"/>
        <w:gridCol w:w="942"/>
        <w:gridCol w:w="1046"/>
        <w:gridCol w:w="1046"/>
        <w:gridCol w:w="1046"/>
        <w:gridCol w:w="1046"/>
        <w:gridCol w:w="1111"/>
      </w:tblGrid>
      <w:tr w:rsidR="00F629D9" w14:paraId="358EE40F" w14:textId="77777777" w:rsidTr="00A84394">
        <w:trPr>
          <w:trHeight w:val="54"/>
        </w:trPr>
        <w:tc>
          <w:tcPr>
            <w:tcW w:w="1451" w:type="dxa"/>
          </w:tcPr>
          <w:p w14:paraId="650A932D"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61BD1703" w14:textId="323F9029" w:rsidR="00F629D9" w:rsidRDefault="00F629D9" w:rsidP="00A84394">
            <w:pPr>
              <w:pStyle w:val="ListParagraph"/>
              <w:ind w:left="0" w:right="-185"/>
              <w:jc w:val="both"/>
              <w:rPr>
                <w:rFonts w:ascii="Times New Roman" w:hAnsi="Times New Roman" w:cs="Times New Roman"/>
                <w:b/>
                <w:bCs/>
                <w:sz w:val="20"/>
                <w:szCs w:val="20"/>
                <w:lang w:val="en-US"/>
              </w:rPr>
            </w:pPr>
          </w:p>
        </w:tc>
        <w:tc>
          <w:tcPr>
            <w:tcW w:w="945" w:type="dxa"/>
          </w:tcPr>
          <w:p w14:paraId="2E28BCFC" w14:textId="05A6A860" w:rsidR="00F629D9" w:rsidRDefault="006A201E" w:rsidP="00A84394">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pH</w:t>
            </w:r>
          </w:p>
        </w:tc>
        <w:tc>
          <w:tcPr>
            <w:tcW w:w="942" w:type="dxa"/>
          </w:tcPr>
          <w:p w14:paraId="6BE6E2CA" w14:textId="2AFA5E18" w:rsidR="00F629D9" w:rsidRDefault="006A201E" w:rsidP="00A84394">
            <w:pPr>
              <w:pStyle w:val="ListParagraph"/>
              <w:ind w:left="0" w:right="-161"/>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OC (%)</w:t>
            </w:r>
          </w:p>
        </w:tc>
        <w:tc>
          <w:tcPr>
            <w:tcW w:w="1046" w:type="dxa"/>
          </w:tcPr>
          <w:p w14:paraId="13975805" w14:textId="779468A2" w:rsidR="00F629D9" w:rsidRDefault="006A201E" w:rsidP="00A84394">
            <w:pPr>
              <w:pStyle w:val="ListParagraph"/>
              <w:ind w:left="0" w:right="-10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 (kg/ha)</w:t>
            </w:r>
          </w:p>
        </w:tc>
        <w:tc>
          <w:tcPr>
            <w:tcW w:w="1046" w:type="dxa"/>
          </w:tcPr>
          <w:p w14:paraId="30187C61" w14:textId="4139C8EE" w:rsidR="00F629D9" w:rsidRDefault="006A201E" w:rsidP="00A84394">
            <w:pPr>
              <w:pStyle w:val="ListParagraph"/>
              <w:ind w:left="0" w:right="-5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 (kg/ha)</w:t>
            </w:r>
          </w:p>
        </w:tc>
        <w:tc>
          <w:tcPr>
            <w:tcW w:w="1046" w:type="dxa"/>
          </w:tcPr>
          <w:p w14:paraId="3668506F" w14:textId="04AB0265" w:rsidR="00F629D9" w:rsidRDefault="006A201E" w:rsidP="00A84394">
            <w:pPr>
              <w:pStyle w:val="ListParagraph"/>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K (kg/ha)</w:t>
            </w:r>
          </w:p>
        </w:tc>
        <w:tc>
          <w:tcPr>
            <w:tcW w:w="1046" w:type="dxa"/>
          </w:tcPr>
          <w:p w14:paraId="5AE278D5" w14:textId="119C17CC" w:rsidR="00F629D9" w:rsidRDefault="006A201E" w:rsidP="00A84394">
            <w:pPr>
              <w:pStyle w:val="ListParagraph"/>
              <w:ind w:left="0" w:right="-83"/>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B (ppm)</w:t>
            </w:r>
          </w:p>
        </w:tc>
        <w:tc>
          <w:tcPr>
            <w:tcW w:w="1111" w:type="dxa"/>
          </w:tcPr>
          <w:p w14:paraId="3D425A4C" w14:textId="2FA120FC" w:rsidR="00F629D9" w:rsidRDefault="006A201E" w:rsidP="00A84394">
            <w:pPr>
              <w:pStyle w:val="ListParagraph"/>
              <w:ind w:left="0" w:right="-2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Zn (ppm)</w:t>
            </w:r>
          </w:p>
        </w:tc>
      </w:tr>
      <w:tr w:rsidR="00F629D9" w14:paraId="1C5BB105" w14:textId="77777777" w:rsidTr="00A84394">
        <w:trPr>
          <w:trHeight w:val="54"/>
        </w:trPr>
        <w:tc>
          <w:tcPr>
            <w:tcW w:w="1451" w:type="dxa"/>
            <w:vMerge w:val="restart"/>
          </w:tcPr>
          <w:p w14:paraId="45CFF41B" w14:textId="21C930DC"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Bargarh</w:t>
            </w:r>
          </w:p>
        </w:tc>
        <w:tc>
          <w:tcPr>
            <w:tcW w:w="1285" w:type="dxa"/>
          </w:tcPr>
          <w:p w14:paraId="55D495C9" w14:textId="5B41D27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57832206" w14:textId="3DC81081" w:rsidR="00F629D9" w:rsidRPr="006A201E" w:rsidRDefault="006A201E" w:rsidP="00A84394">
            <w:pPr>
              <w:pStyle w:val="ListParagraph"/>
              <w:ind w:left="0" w:right="-188"/>
              <w:jc w:val="center"/>
              <w:rPr>
                <w:rFonts w:ascii="Times New Roman" w:hAnsi="Times New Roman" w:cs="Times New Roman"/>
                <w:sz w:val="20"/>
                <w:szCs w:val="20"/>
                <w:lang w:val="en-US"/>
              </w:rPr>
            </w:pPr>
            <w:r w:rsidRPr="006A201E">
              <w:rPr>
                <w:rFonts w:ascii="Times New Roman" w:hAnsi="Times New Roman" w:cs="Times New Roman"/>
                <w:sz w:val="20"/>
                <w:szCs w:val="20"/>
                <w:lang w:val="en-US"/>
              </w:rPr>
              <w:t>5.</w:t>
            </w:r>
            <w:r>
              <w:rPr>
                <w:rFonts w:ascii="Times New Roman" w:hAnsi="Times New Roman" w:cs="Times New Roman"/>
                <w:sz w:val="20"/>
                <w:szCs w:val="20"/>
                <w:lang w:val="en-US"/>
              </w:rPr>
              <w:t>7</w:t>
            </w:r>
          </w:p>
        </w:tc>
        <w:tc>
          <w:tcPr>
            <w:tcW w:w="942" w:type="dxa"/>
          </w:tcPr>
          <w:p w14:paraId="5CBD307F" w14:textId="25F5DDF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0.37</w:t>
            </w:r>
          </w:p>
        </w:tc>
        <w:tc>
          <w:tcPr>
            <w:tcW w:w="1046" w:type="dxa"/>
          </w:tcPr>
          <w:p w14:paraId="60FA5CB0" w14:textId="6A0EBEF8"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242</w:t>
            </w:r>
          </w:p>
        </w:tc>
        <w:tc>
          <w:tcPr>
            <w:tcW w:w="1046" w:type="dxa"/>
          </w:tcPr>
          <w:p w14:paraId="7FC2C2FF" w14:textId="21E00CF3"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8C2AA0">
              <w:rPr>
                <w:rFonts w:ascii="Times New Roman" w:hAnsi="Times New Roman" w:cs="Times New Roman"/>
                <w:sz w:val="20"/>
                <w:szCs w:val="20"/>
                <w:lang w:val="en-US"/>
              </w:rPr>
              <w:t>3</w:t>
            </w:r>
          </w:p>
        </w:tc>
        <w:tc>
          <w:tcPr>
            <w:tcW w:w="1046" w:type="dxa"/>
          </w:tcPr>
          <w:p w14:paraId="6DBFA286" w14:textId="5D98CF71"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117</w:t>
            </w:r>
          </w:p>
        </w:tc>
        <w:tc>
          <w:tcPr>
            <w:tcW w:w="1046" w:type="dxa"/>
          </w:tcPr>
          <w:p w14:paraId="6BCAF27A" w14:textId="317A8801"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111" w:type="dxa"/>
          </w:tcPr>
          <w:p w14:paraId="63C51FA4" w14:textId="57A08D96"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0.52</w:t>
            </w:r>
          </w:p>
        </w:tc>
      </w:tr>
      <w:tr w:rsidR="00F629D9" w14:paraId="7CD6FFC5" w14:textId="77777777" w:rsidTr="00A84394">
        <w:trPr>
          <w:trHeight w:val="54"/>
        </w:trPr>
        <w:tc>
          <w:tcPr>
            <w:tcW w:w="1451" w:type="dxa"/>
            <w:vMerge/>
          </w:tcPr>
          <w:p w14:paraId="04A2C983"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74195F02" w14:textId="073509AA"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0C5EC751" w14:textId="4509537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942" w:type="dxa"/>
          </w:tcPr>
          <w:p w14:paraId="2B111E02" w14:textId="77FDB962"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0.43</w:t>
            </w:r>
          </w:p>
        </w:tc>
        <w:tc>
          <w:tcPr>
            <w:tcW w:w="1046" w:type="dxa"/>
          </w:tcPr>
          <w:p w14:paraId="4AB8F350" w14:textId="41B8D364"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253</w:t>
            </w:r>
          </w:p>
        </w:tc>
        <w:tc>
          <w:tcPr>
            <w:tcW w:w="1046" w:type="dxa"/>
          </w:tcPr>
          <w:p w14:paraId="345B33EE" w14:textId="5CA75840"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046" w:type="dxa"/>
          </w:tcPr>
          <w:p w14:paraId="29E41292" w14:textId="6580968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123</w:t>
            </w:r>
          </w:p>
        </w:tc>
        <w:tc>
          <w:tcPr>
            <w:tcW w:w="1046" w:type="dxa"/>
          </w:tcPr>
          <w:p w14:paraId="2DA92E1A" w14:textId="3410138C"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0.46</w:t>
            </w:r>
          </w:p>
        </w:tc>
        <w:tc>
          <w:tcPr>
            <w:tcW w:w="1111" w:type="dxa"/>
          </w:tcPr>
          <w:p w14:paraId="4E5A64BA" w14:textId="3B497E8E"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0.57</w:t>
            </w:r>
          </w:p>
        </w:tc>
      </w:tr>
      <w:tr w:rsidR="00F629D9" w14:paraId="59692EC9" w14:textId="77777777" w:rsidTr="00A84394">
        <w:trPr>
          <w:trHeight w:val="54"/>
        </w:trPr>
        <w:tc>
          <w:tcPr>
            <w:tcW w:w="1451" w:type="dxa"/>
            <w:vMerge w:val="restart"/>
          </w:tcPr>
          <w:p w14:paraId="5F1F1E5A" w14:textId="2F8F4054" w:rsidR="00F629D9" w:rsidRDefault="00F629D9" w:rsidP="00A84394">
            <w:pPr>
              <w:pStyle w:val="ListParagraph"/>
              <w:ind w:left="0" w:right="-188"/>
              <w:jc w:val="both"/>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Jagatsinghpur</w:t>
            </w:r>
            <w:proofErr w:type="spellEnd"/>
          </w:p>
        </w:tc>
        <w:tc>
          <w:tcPr>
            <w:tcW w:w="1285" w:type="dxa"/>
          </w:tcPr>
          <w:p w14:paraId="47DC5137" w14:textId="18C062BA"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6A2481BF" w14:textId="1F33934A"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942" w:type="dxa"/>
          </w:tcPr>
          <w:p w14:paraId="15926344" w14:textId="0401FA3A"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0.38</w:t>
            </w:r>
          </w:p>
        </w:tc>
        <w:tc>
          <w:tcPr>
            <w:tcW w:w="1046" w:type="dxa"/>
          </w:tcPr>
          <w:p w14:paraId="2BF6EA3E" w14:textId="7E9157D0"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208</w:t>
            </w:r>
          </w:p>
        </w:tc>
        <w:tc>
          <w:tcPr>
            <w:tcW w:w="1046" w:type="dxa"/>
          </w:tcPr>
          <w:p w14:paraId="3A850B64" w14:textId="3F702C1E"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8C2AA0">
              <w:rPr>
                <w:rFonts w:ascii="Times New Roman" w:hAnsi="Times New Roman" w:cs="Times New Roman"/>
                <w:sz w:val="20"/>
                <w:szCs w:val="20"/>
                <w:lang w:val="en-US"/>
              </w:rPr>
              <w:t>2</w:t>
            </w:r>
          </w:p>
        </w:tc>
        <w:tc>
          <w:tcPr>
            <w:tcW w:w="1046" w:type="dxa"/>
          </w:tcPr>
          <w:p w14:paraId="1D12BE04" w14:textId="42C3CD1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102</w:t>
            </w:r>
          </w:p>
        </w:tc>
        <w:tc>
          <w:tcPr>
            <w:tcW w:w="1046" w:type="dxa"/>
          </w:tcPr>
          <w:p w14:paraId="73106C40" w14:textId="570F4E4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0.42</w:t>
            </w:r>
          </w:p>
        </w:tc>
        <w:tc>
          <w:tcPr>
            <w:tcW w:w="1111" w:type="dxa"/>
          </w:tcPr>
          <w:p w14:paraId="5815DA6B" w14:textId="35F9554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0.51</w:t>
            </w:r>
          </w:p>
        </w:tc>
      </w:tr>
      <w:tr w:rsidR="00F629D9" w14:paraId="0484385D" w14:textId="77777777" w:rsidTr="00A84394">
        <w:trPr>
          <w:trHeight w:val="54"/>
        </w:trPr>
        <w:tc>
          <w:tcPr>
            <w:tcW w:w="1451" w:type="dxa"/>
            <w:vMerge/>
          </w:tcPr>
          <w:p w14:paraId="3334AEC9"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07221FBA" w14:textId="2798343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4327D9B8" w14:textId="7B054BF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942" w:type="dxa"/>
          </w:tcPr>
          <w:p w14:paraId="6AD835B1" w14:textId="7A03E000"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046" w:type="dxa"/>
          </w:tcPr>
          <w:p w14:paraId="0390BCF1" w14:textId="6168CBD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216</w:t>
            </w:r>
          </w:p>
        </w:tc>
        <w:tc>
          <w:tcPr>
            <w:tcW w:w="1046" w:type="dxa"/>
          </w:tcPr>
          <w:p w14:paraId="62AD23EB" w14:textId="6425AC09"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046" w:type="dxa"/>
          </w:tcPr>
          <w:p w14:paraId="2747DB52" w14:textId="402B5D6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110</w:t>
            </w:r>
          </w:p>
        </w:tc>
        <w:tc>
          <w:tcPr>
            <w:tcW w:w="1046" w:type="dxa"/>
          </w:tcPr>
          <w:p w14:paraId="0AB59051" w14:textId="19CFCBF6"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0.47</w:t>
            </w:r>
          </w:p>
        </w:tc>
        <w:tc>
          <w:tcPr>
            <w:tcW w:w="1111" w:type="dxa"/>
          </w:tcPr>
          <w:p w14:paraId="726E1763" w14:textId="0EE1ADA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0.58</w:t>
            </w:r>
          </w:p>
        </w:tc>
      </w:tr>
      <w:tr w:rsidR="00F629D9" w14:paraId="772C7389" w14:textId="77777777" w:rsidTr="00A84394">
        <w:trPr>
          <w:trHeight w:val="54"/>
        </w:trPr>
        <w:tc>
          <w:tcPr>
            <w:tcW w:w="1451" w:type="dxa"/>
            <w:vMerge w:val="restart"/>
          </w:tcPr>
          <w:p w14:paraId="5F7303F3" w14:textId="67D75241" w:rsidR="00F629D9" w:rsidRDefault="00F629D9" w:rsidP="00A84394">
            <w:pPr>
              <w:pStyle w:val="ListParagraph"/>
              <w:ind w:left="0" w:right="-188"/>
              <w:jc w:val="both"/>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Jajpur</w:t>
            </w:r>
            <w:proofErr w:type="spellEnd"/>
          </w:p>
        </w:tc>
        <w:tc>
          <w:tcPr>
            <w:tcW w:w="1285" w:type="dxa"/>
          </w:tcPr>
          <w:p w14:paraId="5A6B7C02" w14:textId="1518EA9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688146CB" w14:textId="274511A5"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942" w:type="dxa"/>
          </w:tcPr>
          <w:p w14:paraId="4285D36E" w14:textId="65657602"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0.40</w:t>
            </w:r>
          </w:p>
        </w:tc>
        <w:tc>
          <w:tcPr>
            <w:tcW w:w="1046" w:type="dxa"/>
          </w:tcPr>
          <w:p w14:paraId="230CFC34" w14:textId="502CC8C8"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212</w:t>
            </w:r>
          </w:p>
        </w:tc>
        <w:tc>
          <w:tcPr>
            <w:tcW w:w="1046" w:type="dxa"/>
          </w:tcPr>
          <w:p w14:paraId="4434172E" w14:textId="51588B76"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046" w:type="dxa"/>
          </w:tcPr>
          <w:p w14:paraId="1D6A13B5" w14:textId="300211B3"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111</w:t>
            </w:r>
          </w:p>
        </w:tc>
        <w:tc>
          <w:tcPr>
            <w:tcW w:w="1046" w:type="dxa"/>
          </w:tcPr>
          <w:p w14:paraId="0982D1FC" w14:textId="752ED7E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111" w:type="dxa"/>
          </w:tcPr>
          <w:p w14:paraId="7ABE721B" w14:textId="6B0EAD3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0.49</w:t>
            </w:r>
          </w:p>
        </w:tc>
      </w:tr>
      <w:tr w:rsidR="00F629D9" w14:paraId="501F652F" w14:textId="77777777" w:rsidTr="00A84394">
        <w:trPr>
          <w:trHeight w:val="54"/>
        </w:trPr>
        <w:tc>
          <w:tcPr>
            <w:tcW w:w="1451" w:type="dxa"/>
            <w:vMerge/>
          </w:tcPr>
          <w:p w14:paraId="7F59472D"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1F0C85A8" w14:textId="77ED7CCC"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3E703EB2" w14:textId="64120109"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6.3</w:t>
            </w:r>
          </w:p>
        </w:tc>
        <w:tc>
          <w:tcPr>
            <w:tcW w:w="942" w:type="dxa"/>
          </w:tcPr>
          <w:p w14:paraId="73220322" w14:textId="3DBF22F9"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0.43</w:t>
            </w:r>
          </w:p>
        </w:tc>
        <w:tc>
          <w:tcPr>
            <w:tcW w:w="1046" w:type="dxa"/>
          </w:tcPr>
          <w:p w14:paraId="7ADF32B3" w14:textId="3EDA8371"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229</w:t>
            </w:r>
          </w:p>
        </w:tc>
        <w:tc>
          <w:tcPr>
            <w:tcW w:w="1046" w:type="dxa"/>
          </w:tcPr>
          <w:p w14:paraId="5FA8E6E6" w14:textId="72A718F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046" w:type="dxa"/>
          </w:tcPr>
          <w:p w14:paraId="6DAEF8B8" w14:textId="453F45B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115</w:t>
            </w:r>
          </w:p>
        </w:tc>
        <w:tc>
          <w:tcPr>
            <w:tcW w:w="1046" w:type="dxa"/>
          </w:tcPr>
          <w:p w14:paraId="6C888BA6" w14:textId="0A8DC2C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0.48</w:t>
            </w:r>
          </w:p>
        </w:tc>
        <w:tc>
          <w:tcPr>
            <w:tcW w:w="1111" w:type="dxa"/>
          </w:tcPr>
          <w:p w14:paraId="4D625338" w14:textId="6B1B051F"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0.54</w:t>
            </w:r>
          </w:p>
        </w:tc>
      </w:tr>
    </w:tbl>
    <w:p w14:paraId="32CD6A51" w14:textId="77777777" w:rsidR="00F629D9" w:rsidRPr="00E459B5" w:rsidRDefault="00F629D9" w:rsidP="00513573">
      <w:pPr>
        <w:pStyle w:val="ListParagraph"/>
        <w:spacing w:line="360" w:lineRule="auto"/>
        <w:ind w:left="-142" w:right="-188"/>
        <w:jc w:val="both"/>
        <w:rPr>
          <w:rFonts w:ascii="Times New Roman" w:hAnsi="Times New Roman" w:cs="Times New Roman"/>
          <w:b/>
          <w:bCs/>
          <w:sz w:val="20"/>
          <w:szCs w:val="20"/>
          <w:lang w:val="en-US"/>
        </w:rPr>
      </w:pPr>
    </w:p>
    <w:p w14:paraId="6678920E" w14:textId="1B881942" w:rsidR="0012790B" w:rsidRDefault="0012790B" w:rsidP="00513573">
      <w:pPr>
        <w:pStyle w:val="ListParagraph"/>
        <w:spacing w:line="360" w:lineRule="auto"/>
        <w:ind w:left="-142" w:right="-188"/>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Conclusion :</w:t>
      </w:r>
      <w:proofErr w:type="gramEnd"/>
      <w:r>
        <w:rPr>
          <w:rFonts w:ascii="Times New Roman" w:hAnsi="Times New Roman" w:cs="Times New Roman"/>
          <w:b/>
          <w:bCs/>
          <w:sz w:val="24"/>
          <w:szCs w:val="24"/>
          <w:lang w:val="en-US"/>
        </w:rPr>
        <w:t xml:space="preserve"> </w:t>
      </w:r>
    </w:p>
    <w:p w14:paraId="0D949E3A" w14:textId="76C7757C" w:rsidR="0012790B" w:rsidRPr="00952D50" w:rsidRDefault="0012790B"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ab/>
      </w:r>
      <w:r>
        <w:rPr>
          <w:rFonts w:ascii="Times New Roman" w:hAnsi="Times New Roman" w:cs="Times New Roman"/>
          <w:b/>
          <w:bCs/>
          <w:sz w:val="24"/>
          <w:szCs w:val="24"/>
          <w:lang w:val="en-US"/>
        </w:rPr>
        <w:tab/>
      </w:r>
      <w:r w:rsidR="00952D50">
        <w:rPr>
          <w:rFonts w:ascii="Times New Roman" w:hAnsi="Times New Roman" w:cs="Times New Roman"/>
          <w:sz w:val="24"/>
          <w:szCs w:val="24"/>
          <w:lang w:val="en-US"/>
        </w:rPr>
        <w:t xml:space="preserve">From the above experiment we conclude that the effect of nano urea increases the plant height at different stages of transplanted rice. The 75 per cent recommended N with 100 per cent PK and two sprays of nano urea @ 0.4 per cent at tillering &amp; PI stages increases plant height at active tillering, panicle initiation, flowering, maturity stages in almost similar with application of 100 per cent NPK at </w:t>
      </w:r>
      <w:proofErr w:type="spellStart"/>
      <w:r w:rsidR="00952D50">
        <w:rPr>
          <w:rFonts w:ascii="Times New Roman" w:hAnsi="Times New Roman" w:cs="Times New Roman"/>
          <w:sz w:val="24"/>
          <w:szCs w:val="24"/>
          <w:lang w:val="en-US"/>
        </w:rPr>
        <w:t>Bargarh</w:t>
      </w:r>
      <w:proofErr w:type="spellEnd"/>
      <w:r w:rsidR="00952D50">
        <w:rPr>
          <w:rFonts w:ascii="Times New Roman" w:hAnsi="Times New Roman" w:cs="Times New Roman"/>
          <w:sz w:val="24"/>
          <w:szCs w:val="24"/>
          <w:lang w:val="en-US"/>
        </w:rPr>
        <w:t xml:space="preserve">, </w:t>
      </w:r>
      <w:proofErr w:type="spellStart"/>
      <w:r w:rsidR="00952D50">
        <w:rPr>
          <w:rFonts w:ascii="Times New Roman" w:hAnsi="Times New Roman" w:cs="Times New Roman"/>
          <w:sz w:val="24"/>
          <w:szCs w:val="24"/>
          <w:lang w:val="en-US"/>
        </w:rPr>
        <w:t>Jagatsinghpur</w:t>
      </w:r>
      <w:proofErr w:type="spellEnd"/>
      <w:r w:rsidR="00952D50">
        <w:rPr>
          <w:rFonts w:ascii="Times New Roman" w:hAnsi="Times New Roman" w:cs="Times New Roman"/>
          <w:sz w:val="24"/>
          <w:szCs w:val="24"/>
          <w:lang w:val="en-US"/>
        </w:rPr>
        <w:t xml:space="preserve"> &amp; </w:t>
      </w:r>
      <w:proofErr w:type="spellStart"/>
      <w:r w:rsidR="00952D50">
        <w:rPr>
          <w:rFonts w:ascii="Times New Roman" w:hAnsi="Times New Roman" w:cs="Times New Roman"/>
          <w:sz w:val="24"/>
          <w:szCs w:val="24"/>
          <w:lang w:val="en-US"/>
        </w:rPr>
        <w:t>Jajpur</w:t>
      </w:r>
      <w:proofErr w:type="spellEnd"/>
      <w:r w:rsidR="00952D50">
        <w:rPr>
          <w:rFonts w:ascii="Times New Roman" w:hAnsi="Times New Roman" w:cs="Times New Roman"/>
          <w:sz w:val="24"/>
          <w:szCs w:val="24"/>
          <w:lang w:val="en-US"/>
        </w:rPr>
        <w:t xml:space="preserve"> district of Odisha. Similarly the average yield was recorded almost nearer to similar in </w:t>
      </w:r>
      <w:proofErr w:type="gramStart"/>
      <w:r w:rsidR="00952D50">
        <w:rPr>
          <w:rFonts w:ascii="Times New Roman" w:hAnsi="Times New Roman" w:cs="Times New Roman"/>
          <w:sz w:val="24"/>
          <w:szCs w:val="24"/>
          <w:lang w:val="en-US"/>
        </w:rPr>
        <w:t>both the</w:t>
      </w:r>
      <w:proofErr w:type="gramEnd"/>
      <w:r w:rsidR="00952D50">
        <w:rPr>
          <w:rFonts w:ascii="Times New Roman" w:hAnsi="Times New Roman" w:cs="Times New Roman"/>
          <w:sz w:val="24"/>
          <w:szCs w:val="24"/>
          <w:lang w:val="en-US"/>
        </w:rPr>
        <w:t xml:space="preserve"> 100 per cent NPK with nano urea + 75 per cent N + 100 per cent PK. The nano urea application two times with 75 per cent less urea increases the net income of the farmer per </w:t>
      </w:r>
      <w:proofErr w:type="spellStart"/>
      <w:r w:rsidR="00952D50">
        <w:rPr>
          <w:rFonts w:ascii="Times New Roman" w:hAnsi="Times New Roman" w:cs="Times New Roman"/>
          <w:sz w:val="24"/>
          <w:szCs w:val="24"/>
          <w:lang w:val="en-US"/>
        </w:rPr>
        <w:t>hacter</w:t>
      </w:r>
      <w:proofErr w:type="spellEnd"/>
      <w:r w:rsidR="00952D50">
        <w:rPr>
          <w:rFonts w:ascii="Times New Roman" w:hAnsi="Times New Roman" w:cs="Times New Roman"/>
          <w:sz w:val="24"/>
          <w:szCs w:val="24"/>
          <w:lang w:val="en-US"/>
        </w:rPr>
        <w:t xml:space="preserve"> as well as reduce the 25 per cent urea application which is beneficial for soil health management. So, the nano urea application is best and can be recommended to the farmers to minimize the chemical urea application and efficient use of nitrogen to the paddy for better crop growth, development &amp; increasing yield.</w:t>
      </w:r>
    </w:p>
    <w:p w14:paraId="561AACAA" w14:textId="59D1F388" w:rsidR="000B2652" w:rsidRDefault="000B2652" w:rsidP="00513573">
      <w:pPr>
        <w:pStyle w:val="ListParagraph"/>
        <w:spacing w:line="360" w:lineRule="auto"/>
        <w:ind w:left="-142" w:right="-188"/>
        <w:jc w:val="both"/>
        <w:rPr>
          <w:rFonts w:ascii="Times New Roman" w:hAnsi="Times New Roman" w:cs="Times New Roman"/>
          <w:b/>
          <w:bCs/>
          <w:sz w:val="24"/>
          <w:szCs w:val="24"/>
          <w:lang w:val="en-US"/>
        </w:rPr>
      </w:pPr>
      <w:proofErr w:type="gramStart"/>
      <w:r w:rsidRPr="000B2652">
        <w:rPr>
          <w:rFonts w:ascii="Times New Roman" w:hAnsi="Times New Roman" w:cs="Times New Roman"/>
          <w:b/>
          <w:bCs/>
          <w:sz w:val="24"/>
          <w:szCs w:val="24"/>
          <w:lang w:val="en-US"/>
        </w:rPr>
        <w:t>References :</w:t>
      </w:r>
      <w:proofErr w:type="gramEnd"/>
      <w:r w:rsidRPr="000B2652">
        <w:rPr>
          <w:rFonts w:ascii="Times New Roman" w:hAnsi="Times New Roman" w:cs="Times New Roman"/>
          <w:b/>
          <w:bCs/>
          <w:sz w:val="24"/>
          <w:szCs w:val="24"/>
          <w:lang w:val="en-US"/>
        </w:rPr>
        <w:t xml:space="preserve"> </w:t>
      </w:r>
    </w:p>
    <w:p w14:paraId="6DCBAD83" w14:textId="2E4F3E7D" w:rsidR="00D26C7F" w:rsidRPr="00D26C7F" w:rsidRDefault="00D26C7F" w:rsidP="00D26C7F">
      <w:pPr>
        <w:pStyle w:val="ListParagraph"/>
        <w:numPr>
          <w:ilvl w:val="0"/>
          <w:numId w:val="2"/>
        </w:numPr>
        <w:spacing w:line="360" w:lineRule="auto"/>
        <w:ind w:right="-188"/>
        <w:jc w:val="both"/>
        <w:rPr>
          <w:rFonts w:ascii="Times New Roman" w:hAnsi="Times New Roman" w:cs="Times New Roman"/>
          <w:sz w:val="24"/>
          <w:szCs w:val="24"/>
          <w:lang w:val="en-US"/>
        </w:rPr>
      </w:pPr>
      <w:r w:rsidRPr="00D26C7F">
        <w:rPr>
          <w:rFonts w:ascii="Times New Roman" w:hAnsi="Times New Roman" w:cs="Times New Roman"/>
          <w:sz w:val="24"/>
          <w:szCs w:val="24"/>
        </w:rPr>
        <w:t xml:space="preserve">IFFCO (2021). "Nano Urea: A Revolutionary Fertilizer for Sustainable Agriculture." </w:t>
      </w:r>
      <w:r w:rsidRPr="00D26C7F">
        <w:rPr>
          <w:rFonts w:ascii="Times New Roman" w:hAnsi="Times New Roman" w:cs="Times New Roman"/>
          <w:i/>
          <w:iCs/>
          <w:sz w:val="24"/>
          <w:szCs w:val="24"/>
        </w:rPr>
        <w:t>Technical Report</w:t>
      </w:r>
      <w:r w:rsidRPr="00D26C7F">
        <w:rPr>
          <w:rFonts w:ascii="Times New Roman" w:hAnsi="Times New Roman" w:cs="Times New Roman"/>
          <w:sz w:val="24"/>
          <w:szCs w:val="24"/>
        </w:rPr>
        <w:t>.</w:t>
      </w:r>
      <w:r w:rsidR="000E124D">
        <w:rPr>
          <w:rFonts w:ascii="Times New Roman" w:hAnsi="Times New Roman" w:cs="Times New Roman"/>
          <w:sz w:val="24"/>
          <w:szCs w:val="24"/>
        </w:rPr>
        <w:t>8</w:t>
      </w:r>
    </w:p>
    <w:p w14:paraId="566E0F8E" w14:textId="48DAD182" w:rsidR="00D26C7F" w:rsidRPr="005A08D9" w:rsidRDefault="00504620" w:rsidP="00D26C7F">
      <w:pPr>
        <w:pStyle w:val="ListParagraph"/>
        <w:numPr>
          <w:ilvl w:val="0"/>
          <w:numId w:val="2"/>
        </w:numPr>
        <w:spacing w:line="360" w:lineRule="auto"/>
        <w:ind w:right="-188"/>
        <w:jc w:val="both"/>
        <w:rPr>
          <w:rFonts w:ascii="Times New Roman" w:hAnsi="Times New Roman" w:cs="Times New Roman"/>
          <w:sz w:val="24"/>
          <w:szCs w:val="24"/>
          <w:lang w:val="en-US"/>
        </w:rPr>
      </w:pPr>
      <w:r w:rsidRPr="00504620">
        <w:rPr>
          <w:rFonts w:ascii="Times New Roman" w:hAnsi="Times New Roman" w:cs="Times New Roman"/>
          <w:sz w:val="24"/>
          <w:szCs w:val="24"/>
        </w:rPr>
        <w:t>Rathore R, Hasan A, David AA, Thomas T, Reddy IS</w:t>
      </w:r>
      <w:r>
        <w:rPr>
          <w:rFonts w:ascii="Times New Roman" w:hAnsi="Times New Roman" w:cs="Times New Roman"/>
          <w:sz w:val="24"/>
          <w:szCs w:val="24"/>
        </w:rPr>
        <w:t xml:space="preserve"> (2022).</w:t>
      </w:r>
      <w:r w:rsidRPr="00504620">
        <w:rPr>
          <w:rFonts w:ascii="Times New Roman" w:hAnsi="Times New Roman" w:cs="Times New Roman"/>
          <w:sz w:val="24"/>
          <w:szCs w:val="24"/>
        </w:rPr>
        <w:t>Effect of different levels of nano urea and conventional fertilizer on soil health of maize (</w:t>
      </w:r>
      <w:proofErr w:type="spellStart"/>
      <w:r w:rsidRPr="00504620">
        <w:rPr>
          <w:rFonts w:ascii="Times New Roman" w:hAnsi="Times New Roman" w:cs="Times New Roman"/>
          <w:sz w:val="24"/>
          <w:szCs w:val="24"/>
        </w:rPr>
        <w:t>Zea</w:t>
      </w:r>
      <w:proofErr w:type="spellEnd"/>
      <w:r w:rsidRPr="00504620">
        <w:rPr>
          <w:rFonts w:ascii="Times New Roman" w:hAnsi="Times New Roman" w:cs="Times New Roman"/>
          <w:sz w:val="24"/>
          <w:szCs w:val="24"/>
        </w:rPr>
        <w:t xml:space="preserve"> mays L.) Var, P3544 in an </w:t>
      </w:r>
      <w:proofErr w:type="spellStart"/>
      <w:r w:rsidRPr="00504620">
        <w:rPr>
          <w:rFonts w:ascii="Times New Roman" w:hAnsi="Times New Roman" w:cs="Times New Roman"/>
          <w:sz w:val="24"/>
          <w:szCs w:val="24"/>
        </w:rPr>
        <w:t>Inceptisols</w:t>
      </w:r>
      <w:proofErr w:type="spellEnd"/>
      <w:r w:rsidRPr="00504620">
        <w:rPr>
          <w:rFonts w:ascii="Times New Roman" w:hAnsi="Times New Roman" w:cs="Times New Roman"/>
          <w:sz w:val="24"/>
          <w:szCs w:val="24"/>
        </w:rPr>
        <w:t xml:space="preserve"> of </w:t>
      </w:r>
      <w:proofErr w:type="spellStart"/>
      <w:r w:rsidRPr="00504620">
        <w:rPr>
          <w:rFonts w:ascii="Times New Roman" w:hAnsi="Times New Roman" w:cs="Times New Roman"/>
          <w:sz w:val="24"/>
          <w:szCs w:val="24"/>
        </w:rPr>
        <w:t>Prayagraj</w:t>
      </w:r>
      <w:proofErr w:type="spellEnd"/>
      <w:r w:rsidRPr="00504620">
        <w:rPr>
          <w:rFonts w:ascii="Times New Roman" w:hAnsi="Times New Roman" w:cs="Times New Roman"/>
          <w:sz w:val="24"/>
          <w:szCs w:val="24"/>
        </w:rPr>
        <w:t>, (U.P) India. The Pharma Innovation Journal.11(8):560-563.</w:t>
      </w:r>
    </w:p>
    <w:p w14:paraId="4ED7830D" w14:textId="75E18668"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rPr>
      </w:pPr>
      <w:r w:rsidRPr="005A08D9">
        <w:rPr>
          <w:rFonts w:ascii="Times New Roman" w:hAnsi="Times New Roman" w:cs="Times New Roman"/>
          <w:sz w:val="24"/>
          <w:szCs w:val="24"/>
        </w:rPr>
        <w:t xml:space="preserve">Kumar, A., &amp; Singh, S. (2021). "Enhancing rice productivity using nano-based fertilizers." </w:t>
      </w:r>
      <w:r w:rsidRPr="005A08D9">
        <w:rPr>
          <w:rFonts w:ascii="Times New Roman" w:hAnsi="Times New Roman" w:cs="Times New Roman"/>
          <w:i/>
          <w:iCs/>
          <w:sz w:val="24"/>
          <w:szCs w:val="24"/>
        </w:rPr>
        <w:t>Journal of Agricultural Science and Technology, 29</w:t>
      </w:r>
      <w:r w:rsidRPr="005A08D9">
        <w:rPr>
          <w:rFonts w:ascii="Times New Roman" w:hAnsi="Times New Roman" w:cs="Times New Roman"/>
          <w:sz w:val="24"/>
          <w:szCs w:val="24"/>
        </w:rPr>
        <w:t>(3), 245-252.</w:t>
      </w:r>
    </w:p>
    <w:p w14:paraId="3CCB73F9" w14:textId="08E3A971"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rPr>
      </w:pPr>
      <w:r w:rsidRPr="005A08D9">
        <w:rPr>
          <w:rFonts w:ascii="Times New Roman" w:hAnsi="Times New Roman" w:cs="Times New Roman"/>
          <w:sz w:val="24"/>
          <w:szCs w:val="24"/>
        </w:rPr>
        <w:t xml:space="preserve">Singh, R., Sharma, P., &amp; Verma, V. (2021). "Environmental impact of nano urea in rice farming." </w:t>
      </w:r>
      <w:r w:rsidRPr="005A08D9">
        <w:rPr>
          <w:rFonts w:ascii="Times New Roman" w:hAnsi="Times New Roman" w:cs="Times New Roman"/>
          <w:i/>
          <w:iCs/>
          <w:sz w:val="24"/>
          <w:szCs w:val="24"/>
        </w:rPr>
        <w:t>Environmental Science Advances, 17</w:t>
      </w:r>
      <w:r w:rsidRPr="005A08D9">
        <w:rPr>
          <w:rFonts w:ascii="Times New Roman" w:hAnsi="Times New Roman" w:cs="Times New Roman"/>
          <w:sz w:val="24"/>
          <w:szCs w:val="24"/>
        </w:rPr>
        <w:t>(4), 78-85.</w:t>
      </w:r>
    </w:p>
    <w:p w14:paraId="4BB62CC5" w14:textId="30897257"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lang w:val="en-US"/>
        </w:rPr>
      </w:pPr>
      <w:r w:rsidRPr="005A08D9">
        <w:rPr>
          <w:rFonts w:ascii="Times New Roman" w:hAnsi="Times New Roman" w:cs="Times New Roman"/>
          <w:sz w:val="24"/>
          <w:szCs w:val="24"/>
        </w:rPr>
        <w:t xml:space="preserve">Prasad, R., &amp; Shivay, Y. S. (2020). "Nano-fertilizers: A sustainable approach for nutrient management." </w:t>
      </w:r>
      <w:r w:rsidRPr="005A08D9">
        <w:rPr>
          <w:rFonts w:ascii="Times New Roman" w:hAnsi="Times New Roman" w:cs="Times New Roman"/>
          <w:i/>
          <w:iCs/>
          <w:sz w:val="24"/>
          <w:szCs w:val="24"/>
        </w:rPr>
        <w:t>Indian Journal of Fertilisers, 16</w:t>
      </w:r>
      <w:r w:rsidRPr="005A08D9">
        <w:rPr>
          <w:rFonts w:ascii="Times New Roman" w:hAnsi="Times New Roman" w:cs="Times New Roman"/>
          <w:sz w:val="24"/>
          <w:szCs w:val="24"/>
        </w:rPr>
        <w:t>(12), 1262-1266.</w:t>
      </w:r>
    </w:p>
    <w:p w14:paraId="29665AC9" w14:textId="77777777" w:rsidR="00065950" w:rsidRDefault="00065950" w:rsidP="00E02877">
      <w:pPr>
        <w:ind w:left="-142" w:right="-188"/>
        <w:jc w:val="both"/>
        <w:rPr>
          <w:rFonts w:ascii="Times New Roman" w:hAnsi="Times New Roman" w:cs="Times New Roman"/>
          <w:sz w:val="24"/>
          <w:szCs w:val="24"/>
          <w:lang w:val="en-US"/>
        </w:rPr>
      </w:pPr>
    </w:p>
    <w:p w14:paraId="1AC1903D" w14:textId="2116B915" w:rsidR="00E02877" w:rsidRPr="00D26C7F" w:rsidRDefault="00E02877" w:rsidP="00E02877">
      <w:pPr>
        <w:ind w:left="-142" w:right="-188"/>
        <w:jc w:val="both"/>
        <w:rPr>
          <w:rFonts w:ascii="Times New Roman" w:hAnsi="Times New Roman" w:cs="Times New Roman"/>
          <w:sz w:val="24"/>
          <w:szCs w:val="24"/>
        </w:rPr>
      </w:pPr>
      <w:r>
        <w:rPr>
          <w:rFonts w:ascii="Times New Roman" w:hAnsi="Times New Roman" w:cs="Times New Roman"/>
          <w:sz w:val="24"/>
          <w:szCs w:val="24"/>
          <w:lang w:val="en-US"/>
        </w:rPr>
        <w:t xml:space="preserve"> </w:t>
      </w:r>
    </w:p>
    <w:sectPr w:rsidR="00E02877" w:rsidRPr="00D26C7F" w:rsidSect="006E106E">
      <w:headerReference w:type="even" r:id="rId9"/>
      <w:headerReference w:type="default" r:id="rId10"/>
      <w:footerReference w:type="even" r:id="rId11"/>
      <w:footerReference w:type="default" r:id="rId12"/>
      <w:headerReference w:type="first" r:id="rId13"/>
      <w:footerReference w:type="firs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934B7" w14:textId="77777777" w:rsidR="00A14ABD" w:rsidRDefault="00A14ABD" w:rsidP="002213D1">
      <w:pPr>
        <w:spacing w:after="0" w:line="240" w:lineRule="auto"/>
      </w:pPr>
      <w:r>
        <w:separator/>
      </w:r>
    </w:p>
  </w:endnote>
  <w:endnote w:type="continuationSeparator" w:id="0">
    <w:p w14:paraId="1E30BEC6" w14:textId="77777777" w:rsidR="00A14ABD" w:rsidRDefault="00A14ABD" w:rsidP="0022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C16ED" w14:textId="77777777" w:rsidR="002213D1" w:rsidRDefault="00221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29F2A" w14:textId="77777777" w:rsidR="002213D1" w:rsidRDefault="002213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C8DA8" w14:textId="77777777" w:rsidR="002213D1" w:rsidRDefault="00221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13806" w14:textId="77777777" w:rsidR="00A14ABD" w:rsidRDefault="00A14ABD" w:rsidP="002213D1">
      <w:pPr>
        <w:spacing w:after="0" w:line="240" w:lineRule="auto"/>
      </w:pPr>
      <w:r>
        <w:separator/>
      </w:r>
    </w:p>
  </w:footnote>
  <w:footnote w:type="continuationSeparator" w:id="0">
    <w:p w14:paraId="6A7820F7" w14:textId="77777777" w:rsidR="00A14ABD" w:rsidRDefault="00A14ABD" w:rsidP="00221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F5362" w14:textId="54FD4708" w:rsidR="002213D1" w:rsidRDefault="00A14ABD">
    <w:pPr>
      <w:pStyle w:val="Header"/>
    </w:pPr>
    <w:r>
      <w:rPr>
        <w:noProof/>
      </w:rPr>
      <w:pict w14:anchorId="0C3E8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58309" w14:textId="529C32CA" w:rsidR="002213D1" w:rsidRDefault="00A14ABD">
    <w:pPr>
      <w:pStyle w:val="Header"/>
    </w:pPr>
    <w:r>
      <w:rPr>
        <w:noProof/>
      </w:rPr>
      <w:pict w14:anchorId="7E63B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2965F" w14:textId="6FA3AC4F" w:rsidR="002213D1" w:rsidRDefault="00A14ABD">
    <w:pPr>
      <w:pStyle w:val="Header"/>
    </w:pPr>
    <w:r>
      <w:rPr>
        <w:noProof/>
      </w:rPr>
      <w:pict w14:anchorId="5CDB9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F32"/>
    <w:multiLevelType w:val="hybridMultilevel"/>
    <w:tmpl w:val="95D6C63C"/>
    <w:lvl w:ilvl="0" w:tplc="40090009">
      <w:start w:val="1"/>
      <w:numFmt w:val="bullet"/>
      <w:lvlText w:val=""/>
      <w:lvlJc w:val="left"/>
      <w:pPr>
        <w:ind w:left="578" w:hanging="360"/>
      </w:pPr>
      <w:rPr>
        <w:rFonts w:ascii="Wingdings" w:hAnsi="Wingdings"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
    <w:nsid w:val="135B3C85"/>
    <w:multiLevelType w:val="hybridMultilevel"/>
    <w:tmpl w:val="06040A8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
    <w:nsid w:val="61263E54"/>
    <w:multiLevelType w:val="hybridMultilevel"/>
    <w:tmpl w:val="D34455E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14"/>
    <w:rsid w:val="00001644"/>
    <w:rsid w:val="000137CC"/>
    <w:rsid w:val="0004212D"/>
    <w:rsid w:val="000519AA"/>
    <w:rsid w:val="00061CBD"/>
    <w:rsid w:val="00065950"/>
    <w:rsid w:val="000A40F7"/>
    <w:rsid w:val="000B0DBD"/>
    <w:rsid w:val="000B233E"/>
    <w:rsid w:val="000B2652"/>
    <w:rsid w:val="000B6632"/>
    <w:rsid w:val="000E124D"/>
    <w:rsid w:val="00110D50"/>
    <w:rsid w:val="0012790B"/>
    <w:rsid w:val="00150A07"/>
    <w:rsid w:val="00151710"/>
    <w:rsid w:val="002213D1"/>
    <w:rsid w:val="00260C37"/>
    <w:rsid w:val="002A1D1E"/>
    <w:rsid w:val="002B3451"/>
    <w:rsid w:val="002B6484"/>
    <w:rsid w:val="002D4E85"/>
    <w:rsid w:val="002E7471"/>
    <w:rsid w:val="002F70E8"/>
    <w:rsid w:val="00370CF1"/>
    <w:rsid w:val="003B1F5C"/>
    <w:rsid w:val="00441799"/>
    <w:rsid w:val="00467BCC"/>
    <w:rsid w:val="00485F69"/>
    <w:rsid w:val="004D6045"/>
    <w:rsid w:val="004E7869"/>
    <w:rsid w:val="004F1614"/>
    <w:rsid w:val="00504620"/>
    <w:rsid w:val="00513573"/>
    <w:rsid w:val="00522AB1"/>
    <w:rsid w:val="00525530"/>
    <w:rsid w:val="00526BA2"/>
    <w:rsid w:val="00572209"/>
    <w:rsid w:val="00583FE9"/>
    <w:rsid w:val="005A08D9"/>
    <w:rsid w:val="00623E26"/>
    <w:rsid w:val="00653B06"/>
    <w:rsid w:val="006619A7"/>
    <w:rsid w:val="00667885"/>
    <w:rsid w:val="00670A10"/>
    <w:rsid w:val="00676B8F"/>
    <w:rsid w:val="006A201E"/>
    <w:rsid w:val="006E106E"/>
    <w:rsid w:val="00704F36"/>
    <w:rsid w:val="007410E1"/>
    <w:rsid w:val="007A3BB0"/>
    <w:rsid w:val="007D17C2"/>
    <w:rsid w:val="0085311E"/>
    <w:rsid w:val="008961F7"/>
    <w:rsid w:val="008A1066"/>
    <w:rsid w:val="008B1A11"/>
    <w:rsid w:val="008C2AA0"/>
    <w:rsid w:val="008C3042"/>
    <w:rsid w:val="008C3B7B"/>
    <w:rsid w:val="008D0B4F"/>
    <w:rsid w:val="008D7174"/>
    <w:rsid w:val="008F6DD9"/>
    <w:rsid w:val="00952D50"/>
    <w:rsid w:val="00980157"/>
    <w:rsid w:val="009A255B"/>
    <w:rsid w:val="009C0189"/>
    <w:rsid w:val="009D7FF5"/>
    <w:rsid w:val="00A14ABD"/>
    <w:rsid w:val="00A72692"/>
    <w:rsid w:val="00A84394"/>
    <w:rsid w:val="00AC37B2"/>
    <w:rsid w:val="00AD11FD"/>
    <w:rsid w:val="00AF5531"/>
    <w:rsid w:val="00B14ECA"/>
    <w:rsid w:val="00B3303F"/>
    <w:rsid w:val="00B60249"/>
    <w:rsid w:val="00BC4517"/>
    <w:rsid w:val="00BE5FBD"/>
    <w:rsid w:val="00C657DE"/>
    <w:rsid w:val="00CD0797"/>
    <w:rsid w:val="00CF68C8"/>
    <w:rsid w:val="00D26C7F"/>
    <w:rsid w:val="00D36AF4"/>
    <w:rsid w:val="00D94B00"/>
    <w:rsid w:val="00DC5955"/>
    <w:rsid w:val="00E02877"/>
    <w:rsid w:val="00E2414A"/>
    <w:rsid w:val="00E42FE4"/>
    <w:rsid w:val="00E459B5"/>
    <w:rsid w:val="00E5198B"/>
    <w:rsid w:val="00E72538"/>
    <w:rsid w:val="00EE0457"/>
    <w:rsid w:val="00EE7CD3"/>
    <w:rsid w:val="00F00A3F"/>
    <w:rsid w:val="00F52B4F"/>
    <w:rsid w:val="00F5767C"/>
    <w:rsid w:val="00F629D9"/>
    <w:rsid w:val="00F74B2B"/>
    <w:rsid w:val="00F97A88"/>
    <w:rsid w:val="00FB7FD5"/>
    <w:rsid w:val="00FC4BD9"/>
    <w:rsid w:val="00FF02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F4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950"/>
    <w:pPr>
      <w:ind w:left="720"/>
      <w:contextualSpacing/>
    </w:pPr>
  </w:style>
  <w:style w:type="table" w:styleId="TableGrid">
    <w:name w:val="Table Grid"/>
    <w:basedOn w:val="TableNormal"/>
    <w:uiPriority w:val="39"/>
    <w:rsid w:val="00FF0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A08D9"/>
    <w:rPr>
      <w:b/>
      <w:bCs/>
    </w:rPr>
  </w:style>
  <w:style w:type="paragraph" w:styleId="Header">
    <w:name w:val="header"/>
    <w:basedOn w:val="Normal"/>
    <w:link w:val="HeaderChar"/>
    <w:uiPriority w:val="99"/>
    <w:unhideWhenUsed/>
    <w:rsid w:val="0022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D1"/>
  </w:style>
  <w:style w:type="paragraph" w:styleId="Footer">
    <w:name w:val="footer"/>
    <w:basedOn w:val="Normal"/>
    <w:link w:val="FooterChar"/>
    <w:uiPriority w:val="99"/>
    <w:unhideWhenUsed/>
    <w:rsid w:val="0022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950"/>
    <w:pPr>
      <w:ind w:left="720"/>
      <w:contextualSpacing/>
    </w:pPr>
  </w:style>
  <w:style w:type="table" w:styleId="TableGrid">
    <w:name w:val="Table Grid"/>
    <w:basedOn w:val="TableNormal"/>
    <w:uiPriority w:val="39"/>
    <w:rsid w:val="00FF0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A08D9"/>
    <w:rPr>
      <w:b/>
      <w:bCs/>
    </w:rPr>
  </w:style>
  <w:style w:type="paragraph" w:styleId="Header">
    <w:name w:val="header"/>
    <w:basedOn w:val="Normal"/>
    <w:link w:val="HeaderChar"/>
    <w:uiPriority w:val="99"/>
    <w:unhideWhenUsed/>
    <w:rsid w:val="0022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D1"/>
  </w:style>
  <w:style w:type="paragraph" w:styleId="Footer">
    <w:name w:val="footer"/>
    <w:basedOn w:val="Normal"/>
    <w:link w:val="FooterChar"/>
    <w:uiPriority w:val="99"/>
    <w:unhideWhenUsed/>
    <w:rsid w:val="0022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668">
      <w:bodyDiv w:val="1"/>
      <w:marLeft w:val="0"/>
      <w:marRight w:val="0"/>
      <w:marTop w:val="0"/>
      <w:marBottom w:val="0"/>
      <w:divBdr>
        <w:top w:val="none" w:sz="0" w:space="0" w:color="auto"/>
        <w:left w:val="none" w:sz="0" w:space="0" w:color="auto"/>
        <w:bottom w:val="none" w:sz="0" w:space="0" w:color="auto"/>
        <w:right w:val="none" w:sz="0" w:space="0" w:color="auto"/>
      </w:divBdr>
    </w:div>
    <w:div w:id="109663634">
      <w:bodyDiv w:val="1"/>
      <w:marLeft w:val="0"/>
      <w:marRight w:val="0"/>
      <w:marTop w:val="0"/>
      <w:marBottom w:val="0"/>
      <w:divBdr>
        <w:top w:val="none" w:sz="0" w:space="0" w:color="auto"/>
        <w:left w:val="none" w:sz="0" w:space="0" w:color="auto"/>
        <w:bottom w:val="none" w:sz="0" w:space="0" w:color="auto"/>
        <w:right w:val="none" w:sz="0" w:space="0" w:color="auto"/>
      </w:divBdr>
    </w:div>
    <w:div w:id="515120821">
      <w:bodyDiv w:val="1"/>
      <w:marLeft w:val="0"/>
      <w:marRight w:val="0"/>
      <w:marTop w:val="0"/>
      <w:marBottom w:val="0"/>
      <w:divBdr>
        <w:top w:val="none" w:sz="0" w:space="0" w:color="auto"/>
        <w:left w:val="none" w:sz="0" w:space="0" w:color="auto"/>
        <w:bottom w:val="none" w:sz="0" w:space="0" w:color="auto"/>
        <w:right w:val="none" w:sz="0" w:space="0" w:color="auto"/>
      </w:divBdr>
    </w:div>
    <w:div w:id="5432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95BC-DD68-4B23-AFA0-C1F53BC0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DEV BEHERA</dc:creator>
  <cp:lastModifiedBy>DELL</cp:lastModifiedBy>
  <cp:revision>3</cp:revision>
  <dcterms:created xsi:type="dcterms:W3CDTF">2025-02-16T07:44:00Z</dcterms:created>
  <dcterms:modified xsi:type="dcterms:W3CDTF">2025-02-16T09:16:00Z</dcterms:modified>
</cp:coreProperties>
</file>