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17B2" w14:textId="539A99B3" w:rsidR="00A337AC" w:rsidRDefault="00D049E1" w:rsidP="007600DE">
      <w:pPr>
        <w:spacing w:line="360" w:lineRule="auto"/>
        <w:jc w:val="center"/>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 xml:space="preserve">Evaluation of </w:t>
      </w:r>
      <w:r w:rsidR="00A27FA3" w:rsidRPr="00062908">
        <w:rPr>
          <w:rFonts w:ascii="Times New Roman" w:hAnsi="Times New Roman" w:cs="Times New Roman"/>
          <w:b/>
          <w:bCs/>
          <w:sz w:val="24"/>
          <w:szCs w:val="24"/>
          <w:lang w:val="en-US"/>
        </w:rPr>
        <w:t>cooking</w:t>
      </w:r>
      <w:r w:rsidRPr="00062908">
        <w:rPr>
          <w:rFonts w:ascii="Times New Roman" w:hAnsi="Times New Roman" w:cs="Times New Roman"/>
          <w:b/>
          <w:bCs/>
          <w:sz w:val="24"/>
          <w:szCs w:val="24"/>
          <w:lang w:val="en-US"/>
        </w:rPr>
        <w:t xml:space="preserve"> properties of vegetable soybean </w:t>
      </w:r>
      <w:r w:rsidR="00C96DB6" w:rsidRPr="00062908">
        <w:rPr>
          <w:rFonts w:ascii="Times New Roman" w:hAnsi="Times New Roman" w:cs="Times New Roman"/>
          <w:b/>
          <w:bCs/>
          <w:color w:val="000000"/>
          <w:sz w:val="24"/>
          <w:szCs w:val="24"/>
          <w:lang w:val="en-US"/>
        </w:rPr>
        <w:t>(</w:t>
      </w:r>
      <w:r w:rsidR="00C96DB6" w:rsidRPr="00062908">
        <w:rPr>
          <w:rFonts w:ascii="Times New Roman" w:hAnsi="Times New Roman" w:cs="Times New Roman"/>
          <w:b/>
          <w:bCs/>
          <w:i/>
          <w:iCs/>
          <w:color w:val="000000"/>
          <w:sz w:val="24"/>
          <w:szCs w:val="24"/>
          <w:lang w:val="en-US"/>
        </w:rPr>
        <w:t xml:space="preserve">Glycine max </w:t>
      </w:r>
      <w:r w:rsidR="00C96DB6" w:rsidRPr="00062908">
        <w:rPr>
          <w:rFonts w:ascii="Times New Roman" w:hAnsi="Times New Roman" w:cs="Times New Roman"/>
          <w:b/>
          <w:bCs/>
          <w:color w:val="000000"/>
          <w:sz w:val="24"/>
          <w:szCs w:val="24"/>
          <w:lang w:val="en-US"/>
        </w:rPr>
        <w:t>(L.) Merrill)</w:t>
      </w:r>
      <w:r w:rsidR="00D2249A" w:rsidRPr="00062908">
        <w:rPr>
          <w:rFonts w:ascii="Times New Roman" w:hAnsi="Times New Roman" w:cs="Times New Roman"/>
          <w:b/>
          <w:bCs/>
          <w:color w:val="000000"/>
          <w:sz w:val="24"/>
          <w:szCs w:val="24"/>
          <w:lang w:val="en-US"/>
        </w:rPr>
        <w:t xml:space="preserve"> </w:t>
      </w:r>
      <w:r w:rsidR="00D2249A" w:rsidRPr="00062908">
        <w:rPr>
          <w:rFonts w:ascii="Times New Roman" w:hAnsi="Times New Roman" w:cs="Times New Roman"/>
          <w:b/>
          <w:bCs/>
          <w:sz w:val="24"/>
          <w:szCs w:val="24"/>
          <w:lang w:val="en-US"/>
        </w:rPr>
        <w:t>genotypes</w:t>
      </w:r>
    </w:p>
    <w:p w14:paraId="5BFD06E5" w14:textId="5E9FC77E" w:rsidR="003F6656" w:rsidRPr="00062908" w:rsidRDefault="003F6656" w:rsidP="00D2249A">
      <w:pPr>
        <w:spacing w:line="360" w:lineRule="auto"/>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Abstract</w:t>
      </w:r>
      <w:r w:rsidR="00385FEF" w:rsidRPr="00062908">
        <w:rPr>
          <w:rFonts w:ascii="Times New Roman" w:hAnsi="Times New Roman" w:cs="Times New Roman"/>
          <w:b/>
          <w:bCs/>
          <w:color w:val="000000" w:themeColor="text1"/>
          <w:sz w:val="24"/>
          <w:szCs w:val="24"/>
        </w:rPr>
        <w:t>:</w:t>
      </w:r>
      <w:r w:rsidRPr="00062908">
        <w:rPr>
          <w:rFonts w:ascii="Times New Roman" w:hAnsi="Times New Roman" w:cs="Times New Roman"/>
          <w:b/>
          <w:bCs/>
          <w:sz w:val="24"/>
          <w:szCs w:val="24"/>
          <w:lang w:val="en-US"/>
        </w:rPr>
        <w:t xml:space="preserve"> </w:t>
      </w:r>
    </w:p>
    <w:p w14:paraId="5B19B10F" w14:textId="1811D488" w:rsidR="00ED109A" w:rsidRPr="00062908" w:rsidRDefault="001231B3" w:rsidP="009A0BE2">
      <w:pPr>
        <w:spacing w:line="360" w:lineRule="auto"/>
        <w:jc w:val="both"/>
        <w:rPr>
          <w:rFonts w:ascii="Times New Roman" w:hAnsi="Times New Roman" w:cs="Times New Roman"/>
          <w:sz w:val="24"/>
          <w:szCs w:val="24"/>
        </w:rPr>
      </w:pPr>
      <w:r w:rsidRPr="00062908">
        <w:rPr>
          <w:rFonts w:ascii="Times New Roman" w:hAnsi="Times New Roman" w:cs="Times New Roman"/>
          <w:b/>
          <w:bCs/>
          <w:sz w:val="24"/>
          <w:szCs w:val="24"/>
          <w:lang w:val="en-US"/>
        </w:rPr>
        <w:tab/>
      </w:r>
      <w:r w:rsidRPr="00062908">
        <w:rPr>
          <w:rFonts w:ascii="Times New Roman" w:hAnsi="Times New Roman" w:cs="Times New Roman"/>
          <w:sz w:val="24"/>
          <w:szCs w:val="24"/>
          <w:lang w:val="en-US"/>
        </w:rPr>
        <w:t xml:space="preserve">Nowadays, there is an increased demand for the </w:t>
      </w:r>
      <w:r w:rsidR="009A0BE2" w:rsidRPr="00062908">
        <w:rPr>
          <w:rFonts w:ascii="Times New Roman" w:hAnsi="Times New Roman" w:cs="Times New Roman"/>
          <w:sz w:val="24"/>
          <w:szCs w:val="24"/>
          <w:lang w:val="en-US"/>
        </w:rPr>
        <w:t xml:space="preserve">less expensive plant-based protein sources. </w:t>
      </w:r>
      <w:r w:rsidR="00950B9E" w:rsidRPr="00062908">
        <w:rPr>
          <w:rFonts w:ascii="Times New Roman" w:hAnsi="Times New Roman" w:cs="Times New Roman"/>
          <w:sz w:val="24"/>
          <w:szCs w:val="24"/>
          <w:lang w:val="en-US"/>
        </w:rPr>
        <w:t xml:space="preserve">Due to its high protein content, legumes are considered as poor </w:t>
      </w:r>
      <w:del w:id="0" w:author="Saur Abh" w:date="2025-02-15T18:37:00Z" w16du:dateUtc="2025-02-15T13:07:00Z">
        <w:r w:rsidR="00950B9E" w:rsidRPr="00062908" w:rsidDel="001E7AB6">
          <w:rPr>
            <w:rFonts w:ascii="Times New Roman" w:hAnsi="Times New Roman" w:cs="Times New Roman"/>
            <w:sz w:val="24"/>
            <w:szCs w:val="24"/>
            <w:lang w:val="en-US"/>
          </w:rPr>
          <w:delText xml:space="preserve">mans </w:delText>
        </w:r>
      </w:del>
      <w:ins w:id="1" w:author="Saur Abh" w:date="2025-02-15T18:37:00Z" w16du:dateUtc="2025-02-15T13:07:00Z">
        <w:r w:rsidR="001E7AB6">
          <w:rPr>
            <w:rFonts w:ascii="Times New Roman" w:hAnsi="Times New Roman" w:cs="Times New Roman"/>
            <w:sz w:val="24"/>
            <w:szCs w:val="24"/>
            <w:lang w:val="en-US"/>
          </w:rPr>
          <w:t>man's</w:t>
        </w:r>
        <w:r w:rsidR="001E7AB6" w:rsidRPr="00062908">
          <w:rPr>
            <w:rFonts w:ascii="Times New Roman" w:hAnsi="Times New Roman" w:cs="Times New Roman"/>
            <w:sz w:val="24"/>
            <w:szCs w:val="24"/>
            <w:lang w:val="en-US"/>
          </w:rPr>
          <w:t xml:space="preserve"> </w:t>
        </w:r>
      </w:ins>
      <w:r w:rsidR="00950B9E" w:rsidRPr="00062908">
        <w:rPr>
          <w:rFonts w:ascii="Times New Roman" w:hAnsi="Times New Roman" w:cs="Times New Roman"/>
          <w:sz w:val="24"/>
          <w:szCs w:val="24"/>
          <w:lang w:val="en-US"/>
        </w:rPr>
        <w:t xml:space="preserve">meat. </w:t>
      </w:r>
      <w:r w:rsidR="009C6C6A" w:rsidRPr="00062908">
        <w:rPr>
          <w:rFonts w:ascii="Times New Roman" w:hAnsi="Times New Roman" w:cs="Times New Roman"/>
          <w:sz w:val="24"/>
          <w:szCs w:val="24"/>
          <w:lang w:val="en-US"/>
        </w:rPr>
        <w:t xml:space="preserve">Vegetable soybean </w:t>
      </w:r>
      <w:r w:rsidR="009C6C6A" w:rsidRPr="00062908">
        <w:rPr>
          <w:rFonts w:ascii="Times New Roman" w:hAnsi="Times New Roman" w:cs="Times New Roman"/>
          <w:sz w:val="24"/>
          <w:szCs w:val="24"/>
        </w:rPr>
        <w:t>belongs to the same species as grain soybean</w:t>
      </w:r>
      <w:ins w:id="2" w:author="Saur Abh" w:date="2025-02-15T18:37:00Z" w16du:dateUtc="2025-02-15T13:07:00Z">
        <w:r w:rsidR="003A5E2E">
          <w:rPr>
            <w:rFonts w:ascii="Times New Roman" w:hAnsi="Times New Roman" w:cs="Times New Roman"/>
            <w:sz w:val="24"/>
            <w:szCs w:val="24"/>
          </w:rPr>
          <w:t>, are</w:t>
        </w:r>
        <w:r w:rsidR="004C38DD">
          <w:rPr>
            <w:rFonts w:ascii="Times New Roman" w:hAnsi="Times New Roman" w:cs="Times New Roman"/>
            <w:sz w:val="24"/>
            <w:szCs w:val="24"/>
          </w:rPr>
          <w:t xml:space="preserve"> </w:t>
        </w:r>
      </w:ins>
      <w:del w:id="3" w:author="Saur Abh" w:date="2025-02-15T18:37:00Z" w16du:dateUtc="2025-02-15T13:07:00Z">
        <w:r w:rsidR="009C6C6A" w:rsidRPr="00062908" w:rsidDel="004C38DD">
          <w:rPr>
            <w:rFonts w:ascii="Times New Roman" w:hAnsi="Times New Roman" w:cs="Times New Roman"/>
            <w:sz w:val="24"/>
            <w:szCs w:val="24"/>
          </w:rPr>
          <w:delText xml:space="preserve"> but it is</w:delText>
        </w:r>
      </w:del>
      <w:r w:rsidR="009C6C6A" w:rsidRPr="00062908">
        <w:rPr>
          <w:rFonts w:ascii="Times New Roman" w:hAnsi="Times New Roman" w:cs="Times New Roman"/>
          <w:sz w:val="24"/>
          <w:szCs w:val="24"/>
        </w:rPr>
        <w:t xml:space="preserve"> harvested at R6 growth stage (full pod) when the seeds are still immature and green but </w:t>
      </w:r>
      <w:del w:id="4" w:author="Saur Abh" w:date="2025-02-15T18:38:00Z" w16du:dateUtc="2025-02-15T13:08:00Z">
        <w:r w:rsidR="009C6C6A" w:rsidRPr="00062908" w:rsidDel="004C38DD">
          <w:rPr>
            <w:rFonts w:ascii="Times New Roman" w:hAnsi="Times New Roman" w:cs="Times New Roman"/>
            <w:sz w:val="24"/>
            <w:szCs w:val="24"/>
          </w:rPr>
          <w:delText>are</w:delText>
        </w:r>
      </w:del>
      <w:r w:rsidR="009C6C6A" w:rsidRPr="00062908">
        <w:rPr>
          <w:rFonts w:ascii="Times New Roman" w:hAnsi="Times New Roman" w:cs="Times New Roman"/>
          <w:sz w:val="24"/>
          <w:szCs w:val="24"/>
        </w:rPr>
        <w:t xml:space="preserve"> fully developed inside the pods (80-90% of the pod cavity)</w:t>
      </w:r>
      <w:ins w:id="5" w:author="Saur Abh" w:date="2025-02-15T18:38:00Z" w16du:dateUtc="2025-02-15T13:08:00Z">
        <w:r w:rsidR="005503FF">
          <w:rPr>
            <w:rFonts w:ascii="Times New Roman" w:hAnsi="Times New Roman" w:cs="Times New Roman"/>
            <w:sz w:val="24"/>
            <w:szCs w:val="24"/>
          </w:rPr>
          <w:t>.</w:t>
        </w:r>
      </w:ins>
      <w:r w:rsidR="009C6C6A" w:rsidRPr="00062908">
        <w:rPr>
          <w:rFonts w:ascii="Times New Roman" w:hAnsi="Times New Roman" w:cs="Times New Roman"/>
          <w:sz w:val="24"/>
          <w:szCs w:val="24"/>
        </w:rPr>
        <w:t xml:space="preserve"> </w:t>
      </w:r>
      <w:del w:id="6" w:author="Saur Abh" w:date="2025-02-15T18:38:00Z" w16du:dateUtc="2025-02-15T13:08:00Z">
        <w:r w:rsidR="009C6C6A" w:rsidRPr="00062908" w:rsidDel="005503FF">
          <w:rPr>
            <w:rFonts w:ascii="Times New Roman" w:hAnsi="Times New Roman" w:cs="Times New Roman"/>
            <w:sz w:val="24"/>
            <w:szCs w:val="24"/>
          </w:rPr>
          <w:delText>in</w:delText>
        </w:r>
      </w:del>
      <w:ins w:id="7" w:author="Saur Abh" w:date="2025-02-15T18:38:00Z" w16du:dateUtc="2025-02-15T13:08:00Z">
        <w:r w:rsidR="005503FF">
          <w:rPr>
            <w:rFonts w:ascii="Times New Roman" w:hAnsi="Times New Roman" w:cs="Times New Roman"/>
            <w:sz w:val="24"/>
            <w:szCs w:val="24"/>
          </w:rPr>
          <w:t xml:space="preserve">This </w:t>
        </w:r>
      </w:ins>
      <w:r w:rsidR="009C6C6A" w:rsidRPr="00062908">
        <w:rPr>
          <w:rFonts w:ascii="Times New Roman" w:hAnsi="Times New Roman" w:cs="Times New Roman"/>
          <w:sz w:val="24"/>
          <w:szCs w:val="24"/>
        </w:rPr>
        <w:t xml:space="preserve"> contrast </w:t>
      </w:r>
      <w:del w:id="8" w:author="Saur Abh" w:date="2025-02-15T18:38:00Z" w16du:dateUtc="2025-02-15T13:08:00Z">
        <w:r w:rsidR="009C6C6A" w:rsidRPr="00062908" w:rsidDel="00B66D54">
          <w:rPr>
            <w:rFonts w:ascii="Times New Roman" w:hAnsi="Times New Roman" w:cs="Times New Roman"/>
            <w:sz w:val="24"/>
            <w:szCs w:val="24"/>
          </w:rPr>
          <w:delText xml:space="preserve">to </w:delText>
        </w:r>
      </w:del>
      <w:ins w:id="9" w:author="Saur Abh" w:date="2025-02-15T18:38:00Z" w16du:dateUtc="2025-02-15T13:08:00Z">
        <w:r w:rsidR="00B66D54">
          <w:rPr>
            <w:rFonts w:ascii="Times New Roman" w:hAnsi="Times New Roman" w:cs="Times New Roman"/>
            <w:sz w:val="24"/>
            <w:szCs w:val="24"/>
          </w:rPr>
          <w:t>with</w:t>
        </w:r>
        <w:r w:rsidR="00B66D54" w:rsidRPr="00062908">
          <w:rPr>
            <w:rFonts w:ascii="Times New Roman" w:hAnsi="Times New Roman" w:cs="Times New Roman"/>
            <w:sz w:val="24"/>
            <w:szCs w:val="24"/>
          </w:rPr>
          <w:t xml:space="preserve"> </w:t>
        </w:r>
      </w:ins>
      <w:r w:rsidR="009C6C6A" w:rsidRPr="00062908">
        <w:rPr>
          <w:rFonts w:ascii="Times New Roman" w:hAnsi="Times New Roman" w:cs="Times New Roman"/>
          <w:sz w:val="24"/>
          <w:szCs w:val="24"/>
        </w:rPr>
        <w:t xml:space="preserve">the dry mature harvest (R8 stage) of grain soybean. In the present study, </w:t>
      </w:r>
      <w:ins w:id="10" w:author="Saur Abh" w:date="2025-02-15T18:39:00Z" w16du:dateUtc="2025-02-15T13:09:00Z">
        <w:r w:rsidR="00B66D54">
          <w:rPr>
            <w:rFonts w:ascii="Times New Roman" w:hAnsi="Times New Roman" w:cs="Times New Roman"/>
            <w:sz w:val="24"/>
            <w:szCs w:val="24"/>
          </w:rPr>
          <w:t xml:space="preserve">the </w:t>
        </w:r>
      </w:ins>
      <w:r w:rsidR="009C6C6A" w:rsidRPr="00062908">
        <w:rPr>
          <w:rFonts w:ascii="Times New Roman" w:hAnsi="Times New Roman" w:cs="Times New Roman"/>
          <w:sz w:val="24"/>
          <w:szCs w:val="24"/>
        </w:rPr>
        <w:t xml:space="preserve">cooking properties of </w:t>
      </w:r>
      <w:r w:rsidR="00E712D7" w:rsidRPr="00062908">
        <w:rPr>
          <w:rFonts w:ascii="Times New Roman" w:hAnsi="Times New Roman" w:cs="Times New Roman"/>
          <w:sz w:val="24"/>
          <w:szCs w:val="24"/>
        </w:rPr>
        <w:t xml:space="preserve">11 </w:t>
      </w:r>
      <w:r w:rsidR="009C6C6A" w:rsidRPr="00062908">
        <w:rPr>
          <w:rFonts w:ascii="Times New Roman" w:hAnsi="Times New Roman" w:cs="Times New Roman"/>
          <w:sz w:val="24"/>
          <w:szCs w:val="24"/>
        </w:rPr>
        <w:t>vegetable soybean genotypes and one check variety (DSB34-Contrl</w:t>
      </w:r>
      <w:r w:rsidR="009C6C6A" w:rsidRPr="00062908">
        <w:rPr>
          <w:rFonts w:ascii="Times New Roman" w:hAnsi="Times New Roman" w:cs="Times New Roman"/>
          <w:bCs/>
          <w:sz w:val="24"/>
          <w:szCs w:val="24"/>
        </w:rPr>
        <w:t xml:space="preserve">) </w:t>
      </w:r>
      <w:r w:rsidR="00E712D7" w:rsidRPr="00062908">
        <w:rPr>
          <w:rFonts w:ascii="Times New Roman" w:hAnsi="Times New Roman" w:cs="Times New Roman"/>
          <w:bCs/>
          <w:sz w:val="24"/>
          <w:szCs w:val="24"/>
        </w:rPr>
        <w:t xml:space="preserve">at </w:t>
      </w:r>
      <w:ins w:id="11" w:author="Saur Abh" w:date="2025-02-15T18:39:00Z" w16du:dateUtc="2025-02-15T13:09:00Z">
        <w:r w:rsidR="00B66D54">
          <w:rPr>
            <w:rFonts w:ascii="Times New Roman" w:hAnsi="Times New Roman" w:cs="Times New Roman"/>
            <w:bCs/>
            <w:sz w:val="24"/>
            <w:szCs w:val="24"/>
          </w:rPr>
          <w:t xml:space="preserve">the </w:t>
        </w:r>
      </w:ins>
      <w:r w:rsidR="00E712D7" w:rsidRPr="00062908">
        <w:rPr>
          <w:rFonts w:ascii="Times New Roman" w:hAnsi="Times New Roman" w:cs="Times New Roman"/>
          <w:bCs/>
          <w:sz w:val="24"/>
          <w:szCs w:val="24"/>
        </w:rPr>
        <w:t xml:space="preserve">R6 and R8 </w:t>
      </w:r>
      <w:del w:id="12" w:author="Saur Abh" w:date="2025-02-15T18:39:00Z" w16du:dateUtc="2025-02-15T13:09:00Z">
        <w:r w:rsidR="00E712D7" w:rsidRPr="00062908" w:rsidDel="00B66D54">
          <w:rPr>
            <w:rFonts w:ascii="Times New Roman" w:hAnsi="Times New Roman" w:cs="Times New Roman"/>
            <w:bCs/>
            <w:sz w:val="24"/>
            <w:szCs w:val="24"/>
          </w:rPr>
          <w:delText xml:space="preserve">stage </w:delText>
        </w:r>
      </w:del>
      <w:ins w:id="13" w:author="Saur Abh" w:date="2025-02-15T18:39:00Z" w16du:dateUtc="2025-02-15T13:09:00Z">
        <w:r w:rsidR="00B66D54">
          <w:rPr>
            <w:rFonts w:ascii="Times New Roman" w:hAnsi="Times New Roman" w:cs="Times New Roman"/>
            <w:bCs/>
            <w:sz w:val="24"/>
            <w:szCs w:val="24"/>
          </w:rPr>
          <w:t>stages</w:t>
        </w:r>
        <w:r w:rsidR="00B66D54" w:rsidRPr="00062908">
          <w:rPr>
            <w:rFonts w:ascii="Times New Roman" w:hAnsi="Times New Roman" w:cs="Times New Roman"/>
            <w:bCs/>
            <w:sz w:val="24"/>
            <w:szCs w:val="24"/>
          </w:rPr>
          <w:t xml:space="preserve"> </w:t>
        </w:r>
      </w:ins>
      <w:r w:rsidR="00E712D7" w:rsidRPr="00062908">
        <w:rPr>
          <w:rFonts w:ascii="Times New Roman" w:hAnsi="Times New Roman" w:cs="Times New Roman"/>
          <w:bCs/>
          <w:sz w:val="24"/>
          <w:szCs w:val="24"/>
        </w:rPr>
        <w:t>were analysed</w:t>
      </w:r>
      <w:r w:rsidR="00E712D7" w:rsidRPr="00062908">
        <w:rPr>
          <w:rFonts w:ascii="Times New Roman" w:hAnsi="Times New Roman" w:cs="Times New Roman"/>
          <w:sz w:val="24"/>
          <w:szCs w:val="24"/>
        </w:rPr>
        <w:t xml:space="preserve">. </w:t>
      </w:r>
      <w:r w:rsidR="00F01D95" w:rsidRPr="00062908">
        <w:rPr>
          <w:rFonts w:ascii="Times New Roman" w:hAnsi="Times New Roman" w:cs="Times New Roman"/>
          <w:sz w:val="24"/>
          <w:szCs w:val="24"/>
        </w:rPr>
        <w:t>The results of the study found significant variation (p&lt;0.01</w:t>
      </w:r>
      <w:r w:rsidR="00F01D95" w:rsidRPr="00062908">
        <w:rPr>
          <w:rFonts w:ascii="Times New Roman" w:hAnsi="Times New Roman" w:cs="Times New Roman"/>
          <w:color w:val="000000"/>
          <w:sz w:val="24"/>
          <w:szCs w:val="24"/>
        </w:rPr>
        <w:t>)</w:t>
      </w:r>
      <w:r w:rsidR="00F01D95" w:rsidRPr="00062908">
        <w:rPr>
          <w:rFonts w:ascii="Times New Roman" w:hAnsi="Times New Roman" w:cs="Times New Roman"/>
          <w:sz w:val="24"/>
          <w:szCs w:val="24"/>
        </w:rPr>
        <w:t xml:space="preserve"> among all the selected genotypes </w:t>
      </w:r>
      <w:r w:rsidR="000652C4" w:rsidRPr="00062908">
        <w:rPr>
          <w:rFonts w:ascii="Times New Roman" w:hAnsi="Times New Roman" w:cs="Times New Roman"/>
          <w:sz w:val="24"/>
          <w:szCs w:val="24"/>
        </w:rPr>
        <w:t xml:space="preserve">at both the stages. </w:t>
      </w:r>
      <w:r w:rsidR="004A6A91" w:rsidRPr="00062908">
        <w:rPr>
          <w:rFonts w:ascii="Times New Roman" w:hAnsi="Times New Roman" w:cs="Times New Roman"/>
          <w:sz w:val="24"/>
          <w:szCs w:val="24"/>
        </w:rPr>
        <w:t xml:space="preserve">Among the R6 stage samples, AGS447 </w:t>
      </w:r>
      <w:r w:rsidR="00B43A71" w:rsidRPr="00062908">
        <w:rPr>
          <w:rFonts w:ascii="Times New Roman" w:hAnsi="Times New Roman" w:cs="Times New Roman"/>
          <w:sz w:val="24"/>
          <w:szCs w:val="24"/>
        </w:rPr>
        <w:t xml:space="preserve">genotypes </w:t>
      </w:r>
      <w:ins w:id="14" w:author="Saur Abh" w:date="2025-02-15T18:40:00Z" w16du:dateUtc="2025-02-15T13:10:00Z">
        <w:r w:rsidR="00304277">
          <w:rPr>
            <w:rFonts w:ascii="Times New Roman" w:hAnsi="Times New Roman" w:cs="Times New Roman"/>
            <w:sz w:val="24"/>
            <w:szCs w:val="24"/>
          </w:rPr>
          <w:t xml:space="preserve">exhibited </w:t>
        </w:r>
      </w:ins>
      <w:del w:id="15" w:author="Saur Abh" w:date="2025-02-15T18:40:00Z" w16du:dateUtc="2025-02-15T13:10:00Z">
        <w:r w:rsidR="00B43A71" w:rsidRPr="00062908" w:rsidDel="00304277">
          <w:rPr>
            <w:rFonts w:ascii="Times New Roman" w:hAnsi="Times New Roman" w:cs="Times New Roman"/>
            <w:sz w:val="24"/>
            <w:szCs w:val="24"/>
          </w:rPr>
          <w:delText>found</w:delText>
        </w:r>
      </w:del>
      <w:r w:rsidR="00B43A71" w:rsidRPr="00062908">
        <w:rPr>
          <w:rFonts w:ascii="Times New Roman" w:hAnsi="Times New Roman" w:cs="Times New Roman"/>
          <w:sz w:val="24"/>
          <w:szCs w:val="24"/>
        </w:rPr>
        <w:t xml:space="preserve"> the highest swelling capacity, swelling index, cooked L/Bratio and cooked 100 seed weight. The cooking time of R6 stage samples </w:t>
      </w:r>
      <w:del w:id="16" w:author="Saur Abh" w:date="2025-02-15T18:40:00Z" w16du:dateUtc="2025-02-15T13:10:00Z">
        <w:r w:rsidR="00B43A71" w:rsidRPr="00062908" w:rsidDel="00585243">
          <w:rPr>
            <w:rFonts w:ascii="Times New Roman" w:hAnsi="Times New Roman" w:cs="Times New Roman"/>
            <w:sz w:val="24"/>
            <w:szCs w:val="24"/>
          </w:rPr>
          <w:delText xml:space="preserve">were </w:delText>
        </w:r>
      </w:del>
      <w:r w:rsidR="00B43A71" w:rsidRPr="00062908">
        <w:rPr>
          <w:rFonts w:ascii="Times New Roman" w:hAnsi="Times New Roman" w:cs="Times New Roman"/>
          <w:sz w:val="24"/>
          <w:szCs w:val="24"/>
        </w:rPr>
        <w:t>ranged between 35.33-38.75mi</w:t>
      </w:r>
      <w:r w:rsidR="00344446" w:rsidRPr="00062908">
        <w:rPr>
          <w:rFonts w:ascii="Times New Roman" w:hAnsi="Times New Roman" w:cs="Times New Roman"/>
          <w:sz w:val="24"/>
          <w:szCs w:val="24"/>
        </w:rPr>
        <w:t>n</w:t>
      </w:r>
      <w:r w:rsidR="00B43A71" w:rsidRPr="00062908">
        <w:rPr>
          <w:rFonts w:ascii="Times New Roman" w:hAnsi="Times New Roman" w:cs="Times New Roman"/>
          <w:sz w:val="24"/>
          <w:szCs w:val="24"/>
        </w:rPr>
        <w:t xml:space="preserve">.  </w:t>
      </w:r>
      <w:r w:rsidR="00D92318" w:rsidRPr="00062908">
        <w:rPr>
          <w:rFonts w:ascii="Times New Roman" w:hAnsi="Times New Roman" w:cs="Times New Roman"/>
          <w:sz w:val="24"/>
          <w:szCs w:val="24"/>
        </w:rPr>
        <w:t xml:space="preserve">The large seed genotype AGS447 observed the highest </w:t>
      </w:r>
      <w:del w:id="17" w:author="Saur Abh" w:date="2025-02-15T18:40:00Z" w16du:dateUtc="2025-02-15T13:10:00Z">
        <w:r w:rsidR="00D92318" w:rsidRPr="00062908" w:rsidDel="0078047E">
          <w:rPr>
            <w:rFonts w:ascii="Times New Roman" w:hAnsi="Times New Roman" w:cs="Times New Roman"/>
            <w:sz w:val="24"/>
            <w:szCs w:val="24"/>
          </w:rPr>
          <w:delText xml:space="preserve">sweeling </w:delText>
        </w:r>
      </w:del>
      <w:ins w:id="18" w:author="Saur Abh" w:date="2025-02-15T18:40:00Z" w16du:dateUtc="2025-02-15T13:10:00Z">
        <w:r w:rsidR="0078047E">
          <w:rPr>
            <w:rFonts w:ascii="Times New Roman" w:hAnsi="Times New Roman" w:cs="Times New Roman"/>
            <w:sz w:val="24"/>
            <w:szCs w:val="24"/>
          </w:rPr>
          <w:t>swelling</w:t>
        </w:r>
        <w:r w:rsidR="0078047E" w:rsidRPr="00062908">
          <w:rPr>
            <w:rFonts w:ascii="Times New Roman" w:hAnsi="Times New Roman" w:cs="Times New Roman"/>
            <w:sz w:val="24"/>
            <w:szCs w:val="24"/>
          </w:rPr>
          <w:t xml:space="preserve"> </w:t>
        </w:r>
      </w:ins>
      <w:r w:rsidR="00D92318" w:rsidRPr="00062908">
        <w:rPr>
          <w:rFonts w:ascii="Times New Roman" w:hAnsi="Times New Roman" w:cs="Times New Roman"/>
          <w:sz w:val="24"/>
          <w:szCs w:val="24"/>
        </w:rPr>
        <w:t>capacity and index, hydration capacity and index, cooked L/B ratio</w:t>
      </w:r>
      <w:ins w:id="19" w:author="Saur Abh" w:date="2025-02-15T18:41:00Z" w16du:dateUtc="2025-02-15T13:11:00Z">
        <w:r w:rsidR="0078047E">
          <w:rPr>
            <w:rFonts w:ascii="Times New Roman" w:hAnsi="Times New Roman" w:cs="Times New Roman"/>
            <w:sz w:val="24"/>
            <w:szCs w:val="24"/>
          </w:rPr>
          <w:t>,</w:t>
        </w:r>
      </w:ins>
      <w:r w:rsidR="00D92318" w:rsidRPr="00062908">
        <w:rPr>
          <w:rFonts w:ascii="Times New Roman" w:hAnsi="Times New Roman" w:cs="Times New Roman"/>
          <w:sz w:val="24"/>
          <w:szCs w:val="24"/>
        </w:rPr>
        <w:t xml:space="preserve"> and elongation ratio. </w:t>
      </w:r>
      <w:r w:rsidR="00C17322" w:rsidRPr="00062908">
        <w:rPr>
          <w:rFonts w:ascii="Times New Roman" w:hAnsi="Times New Roman" w:cs="Times New Roman"/>
          <w:sz w:val="24"/>
          <w:szCs w:val="24"/>
        </w:rPr>
        <w:t xml:space="preserve">Cooking time </w:t>
      </w:r>
      <w:r w:rsidR="00FF6B5A" w:rsidRPr="00062908">
        <w:rPr>
          <w:rFonts w:ascii="Times New Roman" w:hAnsi="Times New Roman" w:cs="Times New Roman"/>
          <w:sz w:val="24"/>
          <w:szCs w:val="24"/>
        </w:rPr>
        <w:t xml:space="preserve">and water uptake ratio </w:t>
      </w:r>
      <w:r w:rsidR="00C17322" w:rsidRPr="00062908">
        <w:rPr>
          <w:rFonts w:ascii="Times New Roman" w:hAnsi="Times New Roman" w:cs="Times New Roman"/>
          <w:sz w:val="24"/>
          <w:szCs w:val="24"/>
        </w:rPr>
        <w:t xml:space="preserve">of grain types soybean </w:t>
      </w:r>
      <w:r w:rsidR="00C17322" w:rsidRPr="00062908">
        <w:rPr>
          <w:rFonts w:ascii="Times New Roman" w:hAnsi="Times New Roman" w:cs="Times New Roman"/>
          <w:color w:val="000000"/>
          <w:sz w:val="24"/>
          <w:szCs w:val="24"/>
        </w:rPr>
        <w:t xml:space="preserve">(DSB34) was significantly higher than vegetable soybean genotype at R8 stage. </w:t>
      </w:r>
      <w:r w:rsidR="00FF6B5A" w:rsidRPr="00062908">
        <w:rPr>
          <w:rFonts w:ascii="Times New Roman" w:hAnsi="Times New Roman" w:cs="Times New Roman"/>
          <w:color w:val="000000"/>
          <w:sz w:val="24"/>
          <w:szCs w:val="24"/>
        </w:rPr>
        <w:t xml:space="preserve">The solid gruel loss of AVSB2001 and AVSB2004 were high and Karune found the lowest value. </w:t>
      </w:r>
      <w:r w:rsidR="00ED109A" w:rsidRPr="00062908">
        <w:rPr>
          <w:rFonts w:ascii="Times New Roman" w:hAnsi="Times New Roman" w:cs="Times New Roman"/>
          <w:sz w:val="24"/>
          <w:szCs w:val="24"/>
        </w:rPr>
        <w:t xml:space="preserve">Soaking and cooking are fundamental preparation steps </w:t>
      </w:r>
      <w:del w:id="20" w:author="Saur Abh" w:date="2025-02-15T18:42:00Z" w16du:dateUtc="2025-02-15T13:12:00Z">
        <w:r w:rsidR="00ED109A" w:rsidRPr="00062908" w:rsidDel="00B9084F">
          <w:rPr>
            <w:rFonts w:ascii="Times New Roman" w:hAnsi="Times New Roman" w:cs="Times New Roman"/>
            <w:sz w:val="24"/>
            <w:szCs w:val="24"/>
          </w:rPr>
          <w:delText xml:space="preserve">of </w:delText>
        </w:r>
      </w:del>
      <w:ins w:id="21" w:author="Saur Abh" w:date="2025-02-15T18:42:00Z" w16du:dateUtc="2025-02-15T13:12:00Z">
        <w:r w:rsidR="00B9084F">
          <w:rPr>
            <w:rFonts w:ascii="Times New Roman" w:hAnsi="Times New Roman" w:cs="Times New Roman"/>
            <w:sz w:val="24"/>
            <w:szCs w:val="24"/>
          </w:rPr>
          <w:t>for</w:t>
        </w:r>
        <w:r w:rsidR="00B9084F" w:rsidRPr="00062908">
          <w:rPr>
            <w:rFonts w:ascii="Times New Roman" w:hAnsi="Times New Roman" w:cs="Times New Roman"/>
            <w:sz w:val="24"/>
            <w:szCs w:val="24"/>
          </w:rPr>
          <w:t xml:space="preserve"> </w:t>
        </w:r>
      </w:ins>
      <w:r w:rsidR="00ED109A" w:rsidRPr="00062908">
        <w:rPr>
          <w:rFonts w:ascii="Times New Roman" w:hAnsi="Times New Roman" w:cs="Times New Roman"/>
          <w:sz w:val="24"/>
          <w:szCs w:val="24"/>
        </w:rPr>
        <w:t>beans consumption, which increases the digestibility of protein, maximum retention of nutrients, reduces the antinutrients and improves the sensorial attributes.</w:t>
      </w:r>
      <w:r w:rsidR="002A2AFE" w:rsidRPr="00062908">
        <w:rPr>
          <w:rFonts w:ascii="Times New Roman" w:hAnsi="Times New Roman" w:cs="Times New Roman"/>
          <w:sz w:val="24"/>
          <w:szCs w:val="24"/>
        </w:rPr>
        <w:t>\</w:t>
      </w:r>
    </w:p>
    <w:p w14:paraId="0A3E97D3" w14:textId="4CC8698B" w:rsidR="002A2AFE" w:rsidRPr="00062908" w:rsidRDefault="002A2AFE" w:rsidP="009A0BE2">
      <w:pPr>
        <w:spacing w:line="360" w:lineRule="auto"/>
        <w:jc w:val="both"/>
        <w:rPr>
          <w:rFonts w:ascii="Times New Roman" w:hAnsi="Times New Roman" w:cs="Times New Roman"/>
          <w:color w:val="000000"/>
          <w:sz w:val="24"/>
          <w:szCs w:val="24"/>
        </w:rPr>
      </w:pPr>
      <w:r w:rsidRPr="00062908">
        <w:rPr>
          <w:rFonts w:ascii="Times New Roman" w:hAnsi="Times New Roman" w:cs="Times New Roman"/>
          <w:b/>
          <w:bCs/>
          <w:sz w:val="24"/>
          <w:szCs w:val="24"/>
        </w:rPr>
        <w:t>Key words</w:t>
      </w:r>
      <w:r w:rsidR="00B94A04" w:rsidRPr="00062908">
        <w:rPr>
          <w:rFonts w:ascii="Times New Roman" w:hAnsi="Times New Roman" w:cs="Times New Roman"/>
          <w:b/>
          <w:bCs/>
          <w:sz w:val="24"/>
          <w:szCs w:val="24"/>
        </w:rPr>
        <w:t>:</w:t>
      </w:r>
      <w:r w:rsidRPr="00062908">
        <w:rPr>
          <w:rFonts w:ascii="Times New Roman" w:hAnsi="Times New Roman" w:cs="Times New Roman"/>
          <w:b/>
          <w:bCs/>
          <w:sz w:val="24"/>
          <w:szCs w:val="24"/>
        </w:rPr>
        <w:t xml:space="preserve"> </w:t>
      </w:r>
      <w:r w:rsidRPr="00062908">
        <w:rPr>
          <w:rFonts w:ascii="Times New Roman" w:hAnsi="Times New Roman" w:cs="Times New Roman"/>
          <w:sz w:val="24"/>
          <w:szCs w:val="24"/>
        </w:rPr>
        <w:t xml:space="preserve">Genotypes, </w:t>
      </w:r>
      <w:r w:rsidR="00B94A04" w:rsidRPr="00062908">
        <w:rPr>
          <w:rFonts w:ascii="Times New Roman" w:hAnsi="Times New Roman" w:cs="Times New Roman"/>
          <w:sz w:val="24"/>
          <w:szCs w:val="24"/>
        </w:rPr>
        <w:t>cooking property, Vegetable soybean</w:t>
      </w:r>
    </w:p>
    <w:p w14:paraId="59A23EF9" w14:textId="03A223C7" w:rsidR="00AA2D81" w:rsidRPr="00062908" w:rsidRDefault="00D049E1"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Introduction</w:t>
      </w:r>
      <w:r w:rsidR="00EA699D" w:rsidRPr="00062908">
        <w:rPr>
          <w:rFonts w:ascii="Times New Roman" w:hAnsi="Times New Roman" w:cs="Times New Roman"/>
          <w:b/>
          <w:bCs/>
          <w:color w:val="000000" w:themeColor="text1"/>
          <w:sz w:val="24"/>
          <w:szCs w:val="24"/>
        </w:rPr>
        <w:t>:</w:t>
      </w:r>
      <w:r w:rsidRPr="00062908">
        <w:rPr>
          <w:rFonts w:ascii="Times New Roman" w:hAnsi="Times New Roman" w:cs="Times New Roman"/>
          <w:b/>
          <w:bCs/>
          <w:sz w:val="24"/>
          <w:szCs w:val="24"/>
          <w:lang w:val="en-US"/>
        </w:rPr>
        <w:t xml:space="preserve"> </w:t>
      </w:r>
      <w:r w:rsidR="00AA2D81" w:rsidRPr="00062908">
        <w:rPr>
          <w:rFonts w:ascii="Times New Roman" w:hAnsi="Times New Roman" w:cs="Times New Roman"/>
          <w:sz w:val="24"/>
          <w:szCs w:val="24"/>
          <w:lang w:val="en-US"/>
        </w:rPr>
        <w:t xml:space="preserve"> </w:t>
      </w:r>
      <w:r w:rsidR="00BE6044" w:rsidRPr="00062908">
        <w:rPr>
          <w:rFonts w:ascii="Times New Roman" w:hAnsi="Times New Roman" w:cs="Times New Roman"/>
          <w:sz w:val="24"/>
          <w:szCs w:val="24"/>
        </w:rPr>
        <w:t xml:space="preserve"> </w:t>
      </w:r>
    </w:p>
    <w:p w14:paraId="49F65EBC" w14:textId="36DCF064" w:rsidR="00E93F32" w:rsidRPr="00062908" w:rsidRDefault="005D6D2A" w:rsidP="00574918">
      <w:pPr>
        <w:spacing w:after="0" w:line="360" w:lineRule="auto"/>
        <w:ind w:firstLine="720"/>
        <w:jc w:val="both"/>
        <w:rPr>
          <w:rFonts w:ascii="Times New Roman" w:eastAsia="Times New Roman" w:hAnsi="Times New Roman" w:cs="Times New Roman"/>
          <w:sz w:val="24"/>
          <w:szCs w:val="24"/>
          <w:lang w:eastAsia="en-IN"/>
        </w:rPr>
      </w:pPr>
      <w:r w:rsidRPr="00062908">
        <w:rPr>
          <w:rFonts w:ascii="Times New Roman" w:eastAsia="Times New Roman" w:hAnsi="Times New Roman" w:cs="Times New Roman"/>
          <w:sz w:val="24"/>
          <w:szCs w:val="24"/>
          <w:lang w:eastAsia="en-IN"/>
        </w:rPr>
        <w:t xml:space="preserve">Due to their low production costs, adaptability to a variety of climatic conditions, and abundance of macro and micronutrients, legumes are a staple food in most parts of the world. Among the legumes, soybean has grown the greatest during the last thirty years </w:t>
      </w:r>
      <w:r w:rsidRPr="00062908">
        <w:rPr>
          <w:rFonts w:ascii="Times New Roman" w:hAnsi="Times New Roman" w:cs="Times New Roman"/>
          <w:sz w:val="24"/>
          <w:szCs w:val="24"/>
        </w:rPr>
        <w:t xml:space="preserve">(Agyenim-Boateng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2023)</w:t>
      </w:r>
      <w:r w:rsidRPr="00062908">
        <w:rPr>
          <w:rFonts w:ascii="Times New Roman" w:eastAsia="Times New Roman" w:hAnsi="Times New Roman" w:cs="Times New Roman"/>
          <w:sz w:val="24"/>
          <w:szCs w:val="24"/>
          <w:lang w:eastAsia="en-IN"/>
        </w:rPr>
        <w:t xml:space="preserve">. </w:t>
      </w:r>
      <w:r w:rsidR="005D4C2C" w:rsidRPr="00062908">
        <w:rPr>
          <w:rFonts w:ascii="Times New Roman" w:hAnsi="Times New Roman" w:cs="Times New Roman"/>
          <w:sz w:val="24"/>
          <w:szCs w:val="24"/>
        </w:rPr>
        <w:t>Soybean (</w:t>
      </w:r>
      <w:r w:rsidR="005D4C2C" w:rsidRPr="00062908">
        <w:rPr>
          <w:rFonts w:ascii="Times New Roman" w:hAnsi="Times New Roman" w:cs="Times New Roman"/>
          <w:i/>
          <w:iCs/>
          <w:sz w:val="24"/>
          <w:szCs w:val="24"/>
        </w:rPr>
        <w:t>Glycine max</w:t>
      </w:r>
      <w:r w:rsidR="005D4C2C" w:rsidRPr="00062908">
        <w:rPr>
          <w:rFonts w:ascii="Times New Roman" w:hAnsi="Times New Roman" w:cs="Times New Roman"/>
          <w:sz w:val="24"/>
          <w:szCs w:val="24"/>
        </w:rPr>
        <w:t xml:space="preserve"> L. Merrill) is one of the important and oldest world crops belongs to Fabaceae family (Zewudie and Gemede, 2024). I</w:t>
      </w:r>
      <w:r w:rsidR="00313C9E" w:rsidRPr="00062908">
        <w:rPr>
          <w:rFonts w:ascii="Times New Roman" w:hAnsi="Times New Roman" w:cs="Times New Roman"/>
          <w:sz w:val="24"/>
          <w:szCs w:val="24"/>
        </w:rPr>
        <w:t xml:space="preserve">t serves </w:t>
      </w:r>
      <w:r w:rsidR="00927573" w:rsidRPr="00062908">
        <w:rPr>
          <w:rFonts w:ascii="Times New Roman" w:hAnsi="Times New Roman" w:cs="Times New Roman"/>
          <w:sz w:val="24"/>
          <w:szCs w:val="24"/>
        </w:rPr>
        <w:t xml:space="preserve">as a major oilseed crop </w:t>
      </w:r>
      <w:r w:rsidR="00313C9E" w:rsidRPr="00062908">
        <w:rPr>
          <w:rFonts w:ascii="Times New Roman" w:hAnsi="Times New Roman" w:cs="Times New Roman"/>
          <w:sz w:val="24"/>
          <w:szCs w:val="24"/>
        </w:rPr>
        <w:t>and also</w:t>
      </w:r>
      <w:r w:rsidR="00927573" w:rsidRPr="00062908">
        <w:rPr>
          <w:rFonts w:ascii="Times New Roman" w:hAnsi="Times New Roman" w:cs="Times New Roman"/>
          <w:sz w:val="24"/>
          <w:szCs w:val="24"/>
        </w:rPr>
        <w:t xml:space="preserve"> provides more than a quarter of the total protein for the world’s food</w:t>
      </w:r>
      <w:r w:rsidR="004F53F4" w:rsidRPr="00062908">
        <w:rPr>
          <w:rFonts w:ascii="Times New Roman" w:hAnsi="Times New Roman" w:cs="Times New Roman"/>
          <w:sz w:val="24"/>
          <w:szCs w:val="24"/>
        </w:rPr>
        <w:t xml:space="preserve"> (Tian </w:t>
      </w:r>
      <w:r w:rsidR="00692D12" w:rsidRPr="00062908">
        <w:rPr>
          <w:rFonts w:ascii="Times New Roman" w:hAnsi="Times New Roman" w:cs="Times New Roman"/>
          <w:i/>
          <w:iCs/>
          <w:sz w:val="24"/>
          <w:szCs w:val="24"/>
        </w:rPr>
        <w:t>et al</w:t>
      </w:r>
      <w:r w:rsidR="004F53F4" w:rsidRPr="00062908">
        <w:rPr>
          <w:rFonts w:ascii="Times New Roman" w:hAnsi="Times New Roman" w:cs="Times New Roman"/>
          <w:sz w:val="24"/>
          <w:szCs w:val="24"/>
        </w:rPr>
        <w:t>., 2025)</w:t>
      </w:r>
      <w:r w:rsidR="00927573" w:rsidRPr="00062908">
        <w:rPr>
          <w:rFonts w:ascii="Times New Roman" w:hAnsi="Times New Roman" w:cs="Times New Roman"/>
          <w:sz w:val="24"/>
          <w:szCs w:val="24"/>
        </w:rPr>
        <w:t xml:space="preserve">. </w:t>
      </w:r>
      <w:r w:rsidR="001B4F61" w:rsidRPr="00062908">
        <w:rPr>
          <w:rFonts w:ascii="Times New Roman" w:eastAsia="Times New Roman" w:hAnsi="Times New Roman" w:cs="Times New Roman"/>
          <w:sz w:val="24"/>
          <w:szCs w:val="24"/>
          <w:lang w:eastAsia="en-IN"/>
        </w:rPr>
        <w:t xml:space="preserve">As one of the most significant crops, soybeans have the potential to significantly improve the nutritional status of people all over the world. </w:t>
      </w:r>
      <w:r w:rsidR="00E93F32" w:rsidRPr="00062908">
        <w:rPr>
          <w:rFonts w:ascii="Times New Roman" w:eastAsia="Times New Roman" w:hAnsi="Times New Roman" w:cs="Times New Roman"/>
          <w:sz w:val="24"/>
          <w:szCs w:val="24"/>
          <w:lang w:eastAsia="en-IN"/>
        </w:rPr>
        <w:t xml:space="preserve">As a functional ingredient, soybean reduces the risk of various diseases such as </w:t>
      </w:r>
      <w:r w:rsidR="00E93F32" w:rsidRPr="00062908">
        <w:rPr>
          <w:rFonts w:ascii="Times New Roman" w:hAnsi="Times New Roman" w:cs="Times New Roman"/>
          <w:sz w:val="24"/>
          <w:szCs w:val="24"/>
        </w:rPr>
        <w:t xml:space="preserve">atheroscelerosis, osteoporosis </w:t>
      </w:r>
      <w:r w:rsidR="00E93F32" w:rsidRPr="00062908">
        <w:rPr>
          <w:rFonts w:ascii="Times New Roman" w:hAnsi="Times New Roman" w:cs="Times New Roman"/>
          <w:sz w:val="24"/>
          <w:szCs w:val="24"/>
        </w:rPr>
        <w:lastRenderedPageBreak/>
        <w:t xml:space="preserve">and different types of cancers. </w:t>
      </w:r>
      <w:r w:rsidR="00BA0EBD" w:rsidRPr="00062908">
        <w:rPr>
          <w:rFonts w:ascii="Times New Roman" w:hAnsi="Times New Roman" w:cs="Times New Roman"/>
          <w:sz w:val="24"/>
          <w:szCs w:val="24"/>
        </w:rPr>
        <w:t xml:space="preserve"> </w:t>
      </w:r>
      <w:r w:rsidR="00935920" w:rsidRPr="00062908">
        <w:rPr>
          <w:rFonts w:ascii="Times New Roman" w:hAnsi="Times New Roman" w:cs="Times New Roman"/>
          <w:sz w:val="24"/>
          <w:szCs w:val="24"/>
        </w:rPr>
        <w:t xml:space="preserve">Though, India is one of the largest producers of the soybean, utilization of soybean in food use is less than 1% of the total production because </w:t>
      </w:r>
      <w:r w:rsidR="00574918" w:rsidRPr="00062908">
        <w:rPr>
          <w:rFonts w:ascii="Times New Roman" w:hAnsi="Times New Roman" w:cs="Times New Roman"/>
          <w:sz w:val="24"/>
          <w:szCs w:val="24"/>
        </w:rPr>
        <w:t xml:space="preserve">of beany flavour do not suit the Indian palate (Kumar </w:t>
      </w:r>
      <w:r w:rsidR="00692D12" w:rsidRPr="00062908">
        <w:rPr>
          <w:rFonts w:ascii="Times New Roman" w:hAnsi="Times New Roman" w:cs="Times New Roman"/>
          <w:i/>
          <w:iCs/>
          <w:sz w:val="24"/>
          <w:szCs w:val="24"/>
        </w:rPr>
        <w:t>et al</w:t>
      </w:r>
      <w:r w:rsidR="00574918" w:rsidRPr="00062908">
        <w:rPr>
          <w:rFonts w:ascii="Times New Roman" w:hAnsi="Times New Roman" w:cs="Times New Roman"/>
          <w:sz w:val="24"/>
          <w:szCs w:val="24"/>
        </w:rPr>
        <w:t xml:space="preserve">., 2006). </w:t>
      </w:r>
    </w:p>
    <w:p w14:paraId="2845EF42" w14:textId="5C720221" w:rsidR="001B4F61" w:rsidRPr="00062908" w:rsidRDefault="001B4F61" w:rsidP="00485D9B">
      <w:pPr>
        <w:spacing w:after="0" w:line="360" w:lineRule="auto"/>
        <w:ind w:firstLine="720"/>
        <w:jc w:val="both"/>
        <w:rPr>
          <w:rFonts w:ascii="Times New Roman" w:hAnsi="Times New Roman" w:cs="Times New Roman"/>
          <w:sz w:val="24"/>
          <w:szCs w:val="24"/>
        </w:rPr>
      </w:pPr>
      <w:r w:rsidRPr="00062908">
        <w:rPr>
          <w:rFonts w:ascii="Times New Roman" w:eastAsia="Times New Roman" w:hAnsi="Times New Roman" w:cs="Times New Roman"/>
          <w:sz w:val="24"/>
          <w:szCs w:val="24"/>
          <w:lang w:eastAsia="en-IN"/>
        </w:rPr>
        <w:t xml:space="preserve">Soybeans can be </w:t>
      </w:r>
      <w:ins w:id="22" w:author="Saur Abh" w:date="2025-02-15T18:43:00Z" w16du:dateUtc="2025-02-15T13:13:00Z">
        <w:r w:rsidR="00F705EB">
          <w:rPr>
            <w:rFonts w:ascii="Times New Roman" w:eastAsia="Times New Roman" w:hAnsi="Times New Roman" w:cs="Times New Roman"/>
            <w:sz w:val="24"/>
            <w:szCs w:val="24"/>
            <w:lang w:eastAsia="en-IN"/>
          </w:rPr>
          <w:t xml:space="preserve">consumed </w:t>
        </w:r>
      </w:ins>
      <w:del w:id="23" w:author="Saur Abh" w:date="2025-02-15T18:43:00Z" w16du:dateUtc="2025-02-15T13:13:00Z">
        <w:r w:rsidRPr="00062908" w:rsidDel="00F705EB">
          <w:rPr>
            <w:rFonts w:ascii="Times New Roman" w:eastAsia="Times New Roman" w:hAnsi="Times New Roman" w:cs="Times New Roman"/>
            <w:sz w:val="24"/>
            <w:szCs w:val="24"/>
            <w:lang w:eastAsia="en-IN"/>
          </w:rPr>
          <w:delText>eaten</w:delText>
        </w:r>
        <w:r w:rsidRPr="00062908" w:rsidDel="00E20B1F">
          <w:rPr>
            <w:rFonts w:ascii="Times New Roman" w:eastAsia="Times New Roman" w:hAnsi="Times New Roman" w:cs="Times New Roman"/>
            <w:sz w:val="24"/>
            <w:szCs w:val="24"/>
            <w:lang w:eastAsia="en-IN"/>
          </w:rPr>
          <w:delText xml:space="preserve"> </w:delText>
        </w:r>
      </w:del>
      <w:r w:rsidRPr="00062908">
        <w:rPr>
          <w:rFonts w:ascii="Times New Roman" w:eastAsia="Times New Roman" w:hAnsi="Times New Roman" w:cs="Times New Roman"/>
          <w:sz w:val="24"/>
          <w:szCs w:val="24"/>
          <w:lang w:eastAsia="en-IN"/>
        </w:rPr>
        <w:t>as a vegetable crop or processed into a variety of goods.</w:t>
      </w:r>
      <w:r w:rsidR="003F4C03" w:rsidRPr="00062908">
        <w:rPr>
          <w:rFonts w:ascii="Times New Roman" w:eastAsia="Times New Roman" w:hAnsi="Times New Roman" w:cs="Times New Roman"/>
          <w:sz w:val="24"/>
          <w:szCs w:val="24"/>
          <w:lang w:eastAsia="en-IN"/>
        </w:rPr>
        <w:t xml:space="preserve"> </w:t>
      </w:r>
      <w:r w:rsidRPr="00062908">
        <w:rPr>
          <w:rFonts w:ascii="Times New Roman" w:eastAsia="Times New Roman" w:hAnsi="Times New Roman" w:cs="Times New Roman"/>
          <w:sz w:val="24"/>
          <w:szCs w:val="24"/>
          <w:lang w:eastAsia="en-IN"/>
        </w:rPr>
        <w:t xml:space="preserve">Vegetable soybeans, also referred to as "edamame" in Japan, "maodou" in China, and "poot kong" in Korea, </w:t>
      </w:r>
      <w:del w:id="24" w:author="Saur Abh" w:date="2025-02-15T18:44:00Z" w16du:dateUtc="2025-02-15T13:14:00Z">
        <w:r w:rsidRPr="00062908" w:rsidDel="00E90463">
          <w:rPr>
            <w:rFonts w:ascii="Times New Roman" w:eastAsia="Times New Roman" w:hAnsi="Times New Roman" w:cs="Times New Roman"/>
            <w:sz w:val="24"/>
            <w:szCs w:val="24"/>
            <w:lang w:eastAsia="en-IN"/>
          </w:rPr>
          <w:delText>are members of</w:delText>
        </w:r>
      </w:del>
      <w:ins w:id="25" w:author="Saur Abh" w:date="2025-02-15T18:44:00Z" w16du:dateUtc="2025-02-15T13:14:00Z">
        <w:r w:rsidR="00E90463">
          <w:rPr>
            <w:rFonts w:ascii="Times New Roman" w:eastAsia="Times New Roman" w:hAnsi="Times New Roman" w:cs="Times New Roman"/>
            <w:sz w:val="24"/>
            <w:szCs w:val="24"/>
            <w:lang w:eastAsia="en-IN"/>
          </w:rPr>
          <w:t xml:space="preserve"> belong to</w:t>
        </w:r>
      </w:ins>
      <w:r w:rsidRPr="00062908">
        <w:rPr>
          <w:rFonts w:ascii="Times New Roman" w:eastAsia="Times New Roman" w:hAnsi="Times New Roman" w:cs="Times New Roman"/>
          <w:sz w:val="24"/>
          <w:szCs w:val="24"/>
          <w:lang w:eastAsia="en-IN"/>
        </w:rPr>
        <w:t xml:space="preserve"> the same species as grain type soybean. But beans are eaten when they are still immature or unripe; in other words, the pods are picked at the R6 stage</w:t>
      </w:r>
      <w:r w:rsidR="00486BB8" w:rsidRPr="00062908">
        <w:rPr>
          <w:rFonts w:ascii="Times New Roman" w:eastAsia="Times New Roman" w:hAnsi="Times New Roman" w:cs="Times New Roman"/>
          <w:sz w:val="24"/>
          <w:szCs w:val="24"/>
          <w:lang w:eastAsia="en-IN"/>
        </w:rPr>
        <w:t xml:space="preserve"> </w:t>
      </w:r>
      <w:r w:rsidR="00486BB8" w:rsidRPr="00062908">
        <w:rPr>
          <w:rFonts w:ascii="Times New Roman" w:hAnsi="Times New Roman" w:cs="Times New Roman"/>
          <w:bCs/>
          <w:sz w:val="24"/>
          <w:szCs w:val="24"/>
        </w:rPr>
        <w:t xml:space="preserve">Mozzonia and Chen, 2018; Jiang </w:t>
      </w:r>
      <w:r w:rsidR="00692D12" w:rsidRPr="00062908">
        <w:rPr>
          <w:rFonts w:ascii="Times New Roman" w:hAnsi="Times New Roman" w:cs="Times New Roman"/>
          <w:bCs/>
          <w:i/>
          <w:iCs/>
          <w:sz w:val="24"/>
          <w:szCs w:val="24"/>
        </w:rPr>
        <w:t>et al</w:t>
      </w:r>
      <w:r w:rsidR="00486BB8" w:rsidRPr="00062908">
        <w:rPr>
          <w:rFonts w:ascii="Times New Roman" w:hAnsi="Times New Roman" w:cs="Times New Roman"/>
          <w:bCs/>
          <w:sz w:val="24"/>
          <w:szCs w:val="24"/>
        </w:rPr>
        <w:t xml:space="preserve">., 2022; Ribera </w:t>
      </w:r>
      <w:r w:rsidR="00692D12" w:rsidRPr="00062908">
        <w:rPr>
          <w:rFonts w:ascii="Times New Roman" w:hAnsi="Times New Roman" w:cs="Times New Roman"/>
          <w:bCs/>
          <w:i/>
          <w:iCs/>
          <w:sz w:val="24"/>
          <w:szCs w:val="24"/>
        </w:rPr>
        <w:t>et al</w:t>
      </w:r>
      <w:r w:rsidR="00486BB8" w:rsidRPr="00062908">
        <w:rPr>
          <w:rFonts w:ascii="Times New Roman" w:hAnsi="Times New Roman" w:cs="Times New Roman"/>
          <w:bCs/>
          <w:sz w:val="24"/>
          <w:szCs w:val="24"/>
        </w:rPr>
        <w:t xml:space="preserve">., 2022; Nair </w:t>
      </w:r>
      <w:r w:rsidR="00692D12" w:rsidRPr="00062908">
        <w:rPr>
          <w:rFonts w:ascii="Times New Roman" w:hAnsi="Times New Roman" w:cs="Times New Roman"/>
          <w:bCs/>
          <w:i/>
          <w:iCs/>
          <w:sz w:val="24"/>
          <w:szCs w:val="24"/>
        </w:rPr>
        <w:t>et al</w:t>
      </w:r>
      <w:r w:rsidR="00486BB8" w:rsidRPr="00062908">
        <w:rPr>
          <w:rFonts w:ascii="Times New Roman" w:hAnsi="Times New Roman" w:cs="Times New Roman"/>
          <w:bCs/>
          <w:sz w:val="24"/>
          <w:szCs w:val="24"/>
        </w:rPr>
        <w:t xml:space="preserve">., 2022; Djanta </w:t>
      </w:r>
      <w:r w:rsidR="00692D12" w:rsidRPr="00062908">
        <w:rPr>
          <w:rFonts w:ascii="Times New Roman" w:hAnsi="Times New Roman" w:cs="Times New Roman"/>
          <w:bCs/>
          <w:i/>
          <w:iCs/>
          <w:sz w:val="24"/>
          <w:szCs w:val="24"/>
        </w:rPr>
        <w:t>et al</w:t>
      </w:r>
      <w:r w:rsidR="00486BB8" w:rsidRPr="00062908">
        <w:rPr>
          <w:rFonts w:ascii="Times New Roman" w:hAnsi="Times New Roman" w:cs="Times New Roman"/>
          <w:bCs/>
          <w:sz w:val="24"/>
          <w:szCs w:val="24"/>
        </w:rPr>
        <w:t>., 2020</w:t>
      </w:r>
      <w:r w:rsidR="00486BB8" w:rsidRPr="00062908">
        <w:rPr>
          <w:rFonts w:ascii="Times New Roman" w:hAnsi="Times New Roman" w:cs="Times New Roman"/>
          <w:sz w:val="24"/>
          <w:szCs w:val="24"/>
        </w:rPr>
        <w:t>).</w:t>
      </w:r>
      <w:r w:rsidR="001D0627" w:rsidRPr="00062908">
        <w:rPr>
          <w:rFonts w:ascii="Times New Roman" w:eastAsia="Times New Roman" w:hAnsi="Times New Roman" w:cs="Times New Roman"/>
          <w:sz w:val="24"/>
          <w:szCs w:val="24"/>
          <w:lang w:eastAsia="en-IN"/>
        </w:rPr>
        <w:t xml:space="preserve"> </w:t>
      </w:r>
      <w:r w:rsidRPr="00062908">
        <w:rPr>
          <w:rFonts w:ascii="Times New Roman" w:eastAsia="Times New Roman" w:hAnsi="Times New Roman" w:cs="Times New Roman"/>
          <w:sz w:val="24"/>
          <w:szCs w:val="24"/>
          <w:lang w:eastAsia="en-IN"/>
        </w:rPr>
        <w:t xml:space="preserve">During crop rotation, </w:t>
      </w:r>
      <w:r w:rsidR="00486BB8" w:rsidRPr="00062908">
        <w:rPr>
          <w:rFonts w:ascii="Times New Roman" w:eastAsia="Times New Roman" w:hAnsi="Times New Roman" w:cs="Times New Roman"/>
          <w:sz w:val="24"/>
          <w:szCs w:val="24"/>
          <w:lang w:eastAsia="en-IN"/>
        </w:rPr>
        <w:t>vegetable soybean</w:t>
      </w:r>
      <w:r w:rsidRPr="00062908">
        <w:rPr>
          <w:rFonts w:ascii="Times New Roman" w:eastAsia="Times New Roman" w:hAnsi="Times New Roman" w:cs="Times New Roman"/>
          <w:sz w:val="24"/>
          <w:szCs w:val="24"/>
          <w:lang w:eastAsia="en-IN"/>
        </w:rPr>
        <w:t xml:space="preserve"> can fit into small windows due to its short growing period. </w:t>
      </w:r>
      <w:r w:rsidR="0004243B" w:rsidRPr="00062908">
        <w:rPr>
          <w:rFonts w:ascii="Times New Roman" w:eastAsia="Times New Roman" w:hAnsi="Times New Roman" w:cs="Times New Roman"/>
          <w:sz w:val="24"/>
          <w:szCs w:val="24"/>
          <w:lang w:eastAsia="en-IN"/>
        </w:rPr>
        <w:t xml:space="preserve">Vegetable soybean can be cooked just like sweet pea, chickpeas or lima beans, </w:t>
      </w:r>
      <w:r w:rsidR="0004243B" w:rsidRPr="00062908">
        <w:rPr>
          <w:rFonts w:ascii="Times New Roman" w:hAnsi="Times New Roman" w:cs="Times New Roman"/>
          <w:sz w:val="24"/>
          <w:szCs w:val="24"/>
        </w:rPr>
        <w:t>their green seeds can be added to stews and soups, boiled in salt water, or roasted like peanut seeds</w:t>
      </w:r>
      <w:r w:rsidR="00486BB8" w:rsidRPr="00062908">
        <w:rPr>
          <w:rFonts w:ascii="Times New Roman" w:hAnsi="Times New Roman" w:cs="Times New Roman"/>
          <w:sz w:val="24"/>
          <w:szCs w:val="24"/>
        </w:rPr>
        <w:t xml:space="preserve">. </w:t>
      </w:r>
      <w:r w:rsidR="0004243B" w:rsidRPr="00062908">
        <w:rPr>
          <w:rFonts w:ascii="Times New Roman" w:hAnsi="Times New Roman" w:cs="Times New Roman"/>
          <w:sz w:val="24"/>
          <w:szCs w:val="24"/>
        </w:rPr>
        <w:t>Immature vegetable soybean genotypes are potential source of nutrients like vitamins (B1</w:t>
      </w:r>
      <w:r w:rsidR="00486BB8" w:rsidRPr="00062908">
        <w:rPr>
          <w:rFonts w:ascii="Times New Roman" w:hAnsi="Times New Roman" w:cs="Times New Roman"/>
          <w:sz w:val="24"/>
          <w:szCs w:val="24"/>
        </w:rPr>
        <w:t xml:space="preserve"> and </w:t>
      </w:r>
      <w:r w:rsidR="0004243B" w:rsidRPr="00062908">
        <w:rPr>
          <w:rFonts w:ascii="Times New Roman" w:hAnsi="Times New Roman" w:cs="Times New Roman"/>
          <w:sz w:val="24"/>
          <w:szCs w:val="24"/>
        </w:rPr>
        <w:t>B2), minerals (iron, calcium, phosphorus), and protein content compared to green seeds of other legumes</w:t>
      </w:r>
      <w:r w:rsidR="00486BB8" w:rsidRPr="00062908">
        <w:rPr>
          <w:rFonts w:ascii="Times New Roman" w:hAnsi="Times New Roman" w:cs="Times New Roman"/>
          <w:sz w:val="24"/>
          <w:szCs w:val="24"/>
        </w:rPr>
        <w:t xml:space="preserve"> (</w:t>
      </w:r>
      <w:r w:rsidR="00423A6B" w:rsidRPr="00062908">
        <w:rPr>
          <w:rFonts w:ascii="Times New Roman" w:hAnsi="Times New Roman" w:cs="Times New Roman"/>
          <w:sz w:val="24"/>
          <w:szCs w:val="24"/>
        </w:rPr>
        <w:t>Williams et al.</w:t>
      </w:r>
      <w:r w:rsidR="00486BB8" w:rsidRPr="00062908">
        <w:rPr>
          <w:rFonts w:ascii="Times New Roman" w:hAnsi="Times New Roman" w:cs="Times New Roman"/>
          <w:sz w:val="24"/>
          <w:szCs w:val="24"/>
        </w:rPr>
        <w:t xml:space="preserve">, 2022; Mozzonia and Chen, 2018; Ribera </w:t>
      </w:r>
      <w:r w:rsidR="00692D12" w:rsidRPr="00062908">
        <w:rPr>
          <w:rFonts w:ascii="Times New Roman" w:hAnsi="Times New Roman" w:cs="Times New Roman"/>
          <w:i/>
          <w:iCs/>
          <w:sz w:val="24"/>
          <w:szCs w:val="24"/>
        </w:rPr>
        <w:t>et al</w:t>
      </w:r>
      <w:r w:rsidR="00486BB8" w:rsidRPr="00062908">
        <w:rPr>
          <w:rFonts w:ascii="Times New Roman" w:hAnsi="Times New Roman" w:cs="Times New Roman"/>
          <w:sz w:val="24"/>
          <w:szCs w:val="24"/>
        </w:rPr>
        <w:t>., 2022).</w:t>
      </w:r>
      <w:r w:rsidR="009A1CCD" w:rsidRPr="00062908">
        <w:rPr>
          <w:rFonts w:ascii="Times New Roman" w:hAnsi="Times New Roman" w:cs="Times New Roman"/>
          <w:sz w:val="24"/>
          <w:szCs w:val="24"/>
        </w:rPr>
        <w:t xml:space="preserve"> </w:t>
      </w:r>
      <w:del w:id="26" w:author="Saur Abh" w:date="2025-02-15T18:46:00Z" w16du:dateUtc="2025-02-15T13:16:00Z">
        <w:r w:rsidR="009A1CCD" w:rsidRPr="00062908" w:rsidDel="00637B4B">
          <w:rPr>
            <w:rFonts w:ascii="Times New Roman" w:hAnsi="Times New Roman" w:cs="Times New Roman"/>
            <w:sz w:val="24"/>
            <w:szCs w:val="24"/>
          </w:rPr>
          <w:delText xml:space="preserve">Antioxidant’s </w:delText>
        </w:r>
      </w:del>
      <w:ins w:id="27" w:author="Saur Abh" w:date="2025-02-15T18:46:00Z" w16du:dateUtc="2025-02-15T13:16:00Z">
        <w:r w:rsidR="00637B4B">
          <w:rPr>
            <w:rFonts w:ascii="Times New Roman" w:hAnsi="Times New Roman" w:cs="Times New Roman"/>
            <w:sz w:val="24"/>
            <w:szCs w:val="24"/>
          </w:rPr>
          <w:t>The Antioxidant</w:t>
        </w:r>
        <w:r w:rsidR="00637B4B" w:rsidRPr="00062908">
          <w:rPr>
            <w:rFonts w:ascii="Times New Roman" w:hAnsi="Times New Roman" w:cs="Times New Roman"/>
            <w:sz w:val="24"/>
            <w:szCs w:val="24"/>
          </w:rPr>
          <w:t xml:space="preserve"> </w:t>
        </w:r>
      </w:ins>
      <w:r w:rsidR="009A1CCD" w:rsidRPr="00062908">
        <w:rPr>
          <w:rFonts w:ascii="Times New Roman" w:hAnsi="Times New Roman" w:cs="Times New Roman"/>
          <w:sz w:val="24"/>
          <w:szCs w:val="24"/>
        </w:rPr>
        <w:t xml:space="preserve">content </w:t>
      </w:r>
      <w:ins w:id="28" w:author="Saur Abh" w:date="2025-02-15T18:46:00Z" w16du:dateUtc="2025-02-15T13:16:00Z">
        <w:r w:rsidR="00F156B2">
          <w:rPr>
            <w:rFonts w:ascii="Times New Roman" w:hAnsi="Times New Roman" w:cs="Times New Roman"/>
            <w:sz w:val="24"/>
            <w:szCs w:val="24"/>
          </w:rPr>
          <w:t xml:space="preserve">in </w:t>
        </w:r>
      </w:ins>
      <w:del w:id="29" w:author="Saur Abh" w:date="2025-02-15T18:46:00Z" w16du:dateUtc="2025-02-15T13:16:00Z">
        <w:r w:rsidR="009A1CCD" w:rsidRPr="00062908" w:rsidDel="00F156B2">
          <w:rPr>
            <w:rFonts w:ascii="Times New Roman" w:hAnsi="Times New Roman" w:cs="Times New Roman"/>
            <w:sz w:val="24"/>
            <w:szCs w:val="24"/>
          </w:rPr>
          <w:delText>of</w:delText>
        </w:r>
      </w:del>
      <w:r w:rsidR="009A1CCD" w:rsidRPr="00062908">
        <w:rPr>
          <w:rFonts w:ascii="Times New Roman" w:hAnsi="Times New Roman" w:cs="Times New Roman"/>
          <w:sz w:val="24"/>
          <w:szCs w:val="24"/>
        </w:rPr>
        <w:t xml:space="preserve"> vegetable soybeans can strengthen the body's immune system and reduce the risk of cancer, </w:t>
      </w:r>
      <w:del w:id="30" w:author="Saur Abh" w:date="2025-02-15T18:46:00Z" w16du:dateUtc="2025-02-15T13:16:00Z">
        <w:r w:rsidR="009A1CCD" w:rsidRPr="00062908" w:rsidDel="00F156B2">
          <w:rPr>
            <w:rFonts w:ascii="Times New Roman" w:hAnsi="Times New Roman" w:cs="Times New Roman"/>
            <w:sz w:val="24"/>
            <w:szCs w:val="24"/>
          </w:rPr>
          <w:delText>and</w:delText>
        </w:r>
      </w:del>
      <w:ins w:id="31" w:author="Saur Abh" w:date="2025-02-15T18:46:00Z" w16du:dateUtc="2025-02-15T13:16:00Z">
        <w:r w:rsidR="00F156B2">
          <w:rPr>
            <w:rFonts w:ascii="Times New Roman" w:hAnsi="Times New Roman" w:cs="Times New Roman"/>
            <w:sz w:val="24"/>
            <w:szCs w:val="24"/>
          </w:rPr>
          <w:t xml:space="preserve"> while</w:t>
        </w:r>
      </w:ins>
      <w:ins w:id="32" w:author="Saur Abh" w:date="2025-02-15T18:47:00Z" w16du:dateUtc="2025-02-15T13:17:00Z">
        <w:r w:rsidR="008B6D3C">
          <w:rPr>
            <w:rFonts w:ascii="Times New Roman" w:hAnsi="Times New Roman" w:cs="Times New Roman"/>
            <w:sz w:val="24"/>
            <w:szCs w:val="24"/>
          </w:rPr>
          <w:t xml:space="preserve"> the</w:t>
        </w:r>
      </w:ins>
      <w:r w:rsidR="009A1CCD" w:rsidRPr="00062908">
        <w:rPr>
          <w:rFonts w:ascii="Times New Roman" w:hAnsi="Times New Roman" w:cs="Times New Roman"/>
          <w:sz w:val="24"/>
          <w:szCs w:val="24"/>
        </w:rPr>
        <w:t xml:space="preserve"> presence of isoflavones that reduce cancer risk, prevent heart disease, lower blood pressure, and reduce disorders during menopause (Amilia </w:t>
      </w:r>
      <w:r w:rsidR="00692D12" w:rsidRPr="00062908">
        <w:rPr>
          <w:rFonts w:ascii="Times New Roman" w:hAnsi="Times New Roman" w:cs="Times New Roman"/>
          <w:i/>
          <w:iCs/>
          <w:sz w:val="24"/>
          <w:szCs w:val="24"/>
        </w:rPr>
        <w:t>et al</w:t>
      </w:r>
      <w:r w:rsidR="009A1CCD" w:rsidRPr="00062908">
        <w:rPr>
          <w:rFonts w:ascii="Times New Roman" w:hAnsi="Times New Roman" w:cs="Times New Roman"/>
          <w:sz w:val="24"/>
          <w:szCs w:val="24"/>
        </w:rPr>
        <w:t>., 2021).</w:t>
      </w:r>
    </w:p>
    <w:p w14:paraId="3259F087" w14:textId="7A137456" w:rsidR="002F345F" w:rsidRPr="00062908" w:rsidRDefault="002F345F" w:rsidP="00E4541A">
      <w:pPr>
        <w:spacing w:line="360" w:lineRule="auto"/>
        <w:ind w:firstLine="720"/>
        <w:jc w:val="both"/>
        <w:rPr>
          <w:rFonts w:ascii="Times New Roman" w:hAnsi="Times New Roman" w:cs="Times New Roman"/>
          <w:sz w:val="24"/>
          <w:szCs w:val="24"/>
        </w:rPr>
      </w:pPr>
      <w:r w:rsidRPr="00062908">
        <w:rPr>
          <w:rFonts w:ascii="Times New Roman" w:hAnsi="Times New Roman" w:cs="Times New Roman"/>
          <w:sz w:val="24"/>
          <w:szCs w:val="24"/>
        </w:rPr>
        <w:t xml:space="preserve">Though many studies are available on the </w:t>
      </w:r>
      <w:r w:rsidR="00811697" w:rsidRPr="00062908">
        <w:rPr>
          <w:rFonts w:ascii="Times New Roman" w:hAnsi="Times New Roman" w:cs="Times New Roman"/>
          <w:sz w:val="24"/>
          <w:szCs w:val="24"/>
        </w:rPr>
        <w:t xml:space="preserve">cooking properties of different types legumes </w:t>
      </w:r>
      <w:r w:rsidRPr="00062908">
        <w:rPr>
          <w:rFonts w:ascii="Times New Roman" w:hAnsi="Times New Roman" w:cs="Times New Roman"/>
          <w:sz w:val="24"/>
          <w:szCs w:val="24"/>
        </w:rPr>
        <w:t>(</w:t>
      </w:r>
      <w:r w:rsidR="00711EE7" w:rsidRPr="00062908">
        <w:rPr>
          <w:rFonts w:ascii="Times New Roman" w:hAnsi="Times New Roman" w:cs="Times New Roman"/>
          <w:sz w:val="24"/>
          <w:szCs w:val="24"/>
        </w:rPr>
        <w:t xml:space="preserve">Chuwa </w:t>
      </w:r>
      <w:r w:rsidR="00692D12" w:rsidRPr="00062908">
        <w:rPr>
          <w:rFonts w:ascii="Times New Roman" w:hAnsi="Times New Roman" w:cs="Times New Roman"/>
          <w:i/>
          <w:iCs/>
          <w:sz w:val="24"/>
          <w:szCs w:val="24"/>
        </w:rPr>
        <w:t>et al</w:t>
      </w:r>
      <w:r w:rsidR="00711EE7" w:rsidRPr="00062908">
        <w:rPr>
          <w:rFonts w:ascii="Times New Roman" w:hAnsi="Times New Roman" w:cs="Times New Roman"/>
          <w:sz w:val="24"/>
          <w:szCs w:val="24"/>
        </w:rPr>
        <w:t xml:space="preserve">., 2023; </w:t>
      </w:r>
      <w:r w:rsidR="00D94208" w:rsidRPr="00062908">
        <w:rPr>
          <w:rFonts w:ascii="Times New Roman" w:hAnsi="Times New Roman" w:cs="Times New Roman"/>
          <w:sz w:val="24"/>
          <w:szCs w:val="24"/>
        </w:rPr>
        <w:t xml:space="preserve">Wani </w:t>
      </w:r>
      <w:r w:rsidR="00692D12" w:rsidRPr="00062908">
        <w:rPr>
          <w:rFonts w:ascii="Times New Roman" w:hAnsi="Times New Roman" w:cs="Times New Roman"/>
          <w:i/>
          <w:iCs/>
          <w:sz w:val="24"/>
          <w:szCs w:val="24"/>
        </w:rPr>
        <w:t>et al</w:t>
      </w:r>
      <w:r w:rsidR="00D94208" w:rsidRPr="00062908">
        <w:rPr>
          <w:rFonts w:ascii="Times New Roman" w:hAnsi="Times New Roman" w:cs="Times New Roman"/>
          <w:sz w:val="24"/>
          <w:szCs w:val="24"/>
        </w:rPr>
        <w:t xml:space="preserve">., 2015; Huma </w:t>
      </w:r>
      <w:r w:rsidR="00692D12" w:rsidRPr="00062908">
        <w:rPr>
          <w:rFonts w:ascii="Times New Roman" w:hAnsi="Times New Roman" w:cs="Times New Roman"/>
          <w:i/>
          <w:iCs/>
          <w:sz w:val="24"/>
          <w:szCs w:val="24"/>
        </w:rPr>
        <w:t>et al</w:t>
      </w:r>
      <w:r w:rsidR="00D94208" w:rsidRPr="00062908">
        <w:rPr>
          <w:rFonts w:ascii="Times New Roman" w:hAnsi="Times New Roman" w:cs="Times New Roman"/>
          <w:sz w:val="24"/>
          <w:szCs w:val="24"/>
        </w:rPr>
        <w:t>., 2008</w:t>
      </w:r>
      <w:r w:rsidRPr="00062908">
        <w:rPr>
          <w:rFonts w:ascii="Times New Roman" w:hAnsi="Times New Roman" w:cs="Times New Roman"/>
          <w:bCs/>
          <w:sz w:val="24"/>
          <w:szCs w:val="24"/>
        </w:rPr>
        <w:t>)</w:t>
      </w:r>
      <w:r w:rsidRPr="00062908">
        <w:rPr>
          <w:rFonts w:ascii="Times New Roman" w:hAnsi="Times New Roman" w:cs="Times New Roman"/>
          <w:sz w:val="24"/>
          <w:szCs w:val="24"/>
        </w:rPr>
        <w:t>,</w:t>
      </w:r>
      <w:r w:rsidR="00811697" w:rsidRPr="00062908">
        <w:rPr>
          <w:rFonts w:ascii="Times New Roman" w:hAnsi="Times New Roman" w:cs="Times New Roman"/>
          <w:sz w:val="24"/>
          <w:szCs w:val="24"/>
        </w:rPr>
        <w:t xml:space="preserve"> cooking properties </w:t>
      </w:r>
      <w:r w:rsidRPr="00062908">
        <w:rPr>
          <w:rFonts w:ascii="Times New Roman" w:hAnsi="Times New Roman" w:cs="Times New Roman"/>
          <w:sz w:val="24"/>
          <w:szCs w:val="24"/>
        </w:rPr>
        <w:t xml:space="preserve">data on the selected vegetable soybean genotypes </w:t>
      </w:r>
      <w:r w:rsidR="00811697" w:rsidRPr="00062908">
        <w:rPr>
          <w:rFonts w:ascii="Times New Roman" w:hAnsi="Times New Roman" w:cs="Times New Roman"/>
          <w:sz w:val="24"/>
          <w:szCs w:val="24"/>
        </w:rPr>
        <w:t>harvested at two stages (</w:t>
      </w:r>
      <w:r w:rsidRPr="00062908">
        <w:rPr>
          <w:rFonts w:ascii="Times New Roman" w:hAnsi="Times New Roman" w:cs="Times New Roman"/>
          <w:sz w:val="24"/>
          <w:szCs w:val="24"/>
        </w:rPr>
        <w:t>R6 and R8 stage</w:t>
      </w:r>
      <w:r w:rsidR="00811697" w:rsidRPr="00062908">
        <w:rPr>
          <w:rFonts w:ascii="Times New Roman" w:hAnsi="Times New Roman" w:cs="Times New Roman"/>
          <w:bCs/>
          <w:sz w:val="24"/>
          <w:szCs w:val="24"/>
        </w:rPr>
        <w:t>)</w:t>
      </w:r>
      <w:r w:rsidRPr="00062908">
        <w:rPr>
          <w:rFonts w:ascii="Times New Roman" w:hAnsi="Times New Roman" w:cs="Times New Roman"/>
          <w:sz w:val="24"/>
          <w:szCs w:val="24"/>
        </w:rPr>
        <w:t xml:space="preserve"> is not widely reported.  Therefore, the present study was designed to </w:t>
      </w:r>
      <w:r w:rsidR="00E4541A" w:rsidRPr="00062908">
        <w:rPr>
          <w:rFonts w:ascii="Times New Roman" w:hAnsi="Times New Roman" w:cs="Times New Roman"/>
          <w:sz w:val="24"/>
          <w:szCs w:val="24"/>
        </w:rPr>
        <w:t xml:space="preserve">analyse the cooking properties of </w:t>
      </w:r>
      <w:r w:rsidRPr="00062908">
        <w:rPr>
          <w:rFonts w:ascii="Times New Roman" w:hAnsi="Times New Roman" w:cs="Times New Roman"/>
          <w:sz w:val="24"/>
          <w:szCs w:val="24"/>
        </w:rPr>
        <w:t>recently developed (</w:t>
      </w:r>
      <w:hyperlink r:id="rId7" w:history="1">
        <w:r w:rsidR="00F31ACF" w:rsidRPr="00062908">
          <w:rPr>
            <w:rStyle w:val="Hyperlink"/>
            <w:rFonts w:ascii="Times New Roman" w:hAnsi="Times New Roman" w:cs="Times New Roman"/>
            <w:sz w:val="24"/>
            <w:szCs w:val="24"/>
          </w:rPr>
          <w:t>https://avrdc.org/seed/improved-lines/vegetable-soybea</w:t>
        </w:r>
      </w:hyperlink>
      <w:r w:rsidR="001E35BD" w:rsidRPr="00062908">
        <w:rPr>
          <w:rFonts w:ascii="Times New Roman" w:hAnsi="Times New Roman" w:cs="Times New Roman"/>
          <w:color w:val="0070C0"/>
          <w:sz w:val="24"/>
          <w:szCs w:val="24"/>
          <w:u w:val="single"/>
        </w:rPr>
        <w:t>n</w:t>
      </w:r>
      <w:r w:rsidRPr="00062908">
        <w:rPr>
          <w:rFonts w:ascii="Times New Roman" w:hAnsi="Times New Roman" w:cs="Times New Roman"/>
          <w:sz w:val="24"/>
          <w:szCs w:val="24"/>
        </w:rPr>
        <w:t>/) vegetable soybean genotypes</w:t>
      </w:r>
      <w:r w:rsidR="00E4541A" w:rsidRPr="00062908">
        <w:rPr>
          <w:rFonts w:ascii="Times New Roman" w:hAnsi="Times New Roman" w:cs="Times New Roman"/>
          <w:sz w:val="24"/>
          <w:szCs w:val="24"/>
        </w:rPr>
        <w:t xml:space="preserve"> and </w:t>
      </w:r>
      <w:r w:rsidRPr="00062908">
        <w:rPr>
          <w:rFonts w:ascii="Times New Roman" w:hAnsi="Times New Roman" w:cs="Times New Roman"/>
          <w:sz w:val="24"/>
          <w:szCs w:val="24"/>
        </w:rPr>
        <w:t>compar</w:t>
      </w:r>
      <w:r w:rsidR="00E4541A" w:rsidRPr="00062908">
        <w:rPr>
          <w:rFonts w:ascii="Times New Roman" w:hAnsi="Times New Roman" w:cs="Times New Roman"/>
          <w:sz w:val="24"/>
          <w:szCs w:val="24"/>
        </w:rPr>
        <w:t>ed the</w:t>
      </w:r>
      <w:r w:rsidRPr="00062908">
        <w:rPr>
          <w:rFonts w:ascii="Times New Roman" w:hAnsi="Times New Roman" w:cs="Times New Roman"/>
          <w:sz w:val="24"/>
          <w:szCs w:val="24"/>
        </w:rPr>
        <w:t xml:space="preserve"> </w:t>
      </w:r>
      <w:r w:rsidR="00E4541A" w:rsidRPr="00062908">
        <w:rPr>
          <w:rFonts w:ascii="Times New Roman" w:hAnsi="Times New Roman" w:cs="Times New Roman"/>
          <w:sz w:val="24"/>
          <w:szCs w:val="24"/>
        </w:rPr>
        <w:t xml:space="preserve">coking properties of vegetable soybean genotypes </w:t>
      </w:r>
      <w:r w:rsidRPr="00062908">
        <w:rPr>
          <w:rFonts w:ascii="Times New Roman" w:hAnsi="Times New Roman" w:cs="Times New Roman"/>
          <w:sz w:val="24"/>
          <w:szCs w:val="24"/>
        </w:rPr>
        <w:t xml:space="preserve">with </w:t>
      </w:r>
      <w:ins w:id="33" w:author="Saur Abh" w:date="2025-02-15T18:48:00Z" w16du:dateUtc="2025-02-15T13:18:00Z">
        <w:r w:rsidR="00DE4F99">
          <w:rPr>
            <w:rFonts w:ascii="Times New Roman" w:hAnsi="Times New Roman" w:cs="Times New Roman"/>
            <w:sz w:val="24"/>
            <w:szCs w:val="24"/>
          </w:rPr>
          <w:t xml:space="preserve">those of </w:t>
        </w:r>
      </w:ins>
      <w:r w:rsidRPr="00062908">
        <w:rPr>
          <w:rFonts w:ascii="Times New Roman" w:hAnsi="Times New Roman" w:cs="Times New Roman"/>
          <w:sz w:val="24"/>
          <w:szCs w:val="24"/>
        </w:rPr>
        <w:t>the grain type soybean</w:t>
      </w:r>
      <w:r w:rsidR="00E4541A" w:rsidRPr="00062908">
        <w:rPr>
          <w:rFonts w:ascii="Times New Roman" w:hAnsi="Times New Roman" w:cs="Times New Roman"/>
          <w:sz w:val="24"/>
          <w:szCs w:val="24"/>
        </w:rPr>
        <w:t xml:space="preserve">. </w:t>
      </w:r>
    </w:p>
    <w:p w14:paraId="645E0721" w14:textId="4EFB125C" w:rsidR="00D049E1" w:rsidRPr="00062908" w:rsidRDefault="00386456"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 xml:space="preserve">Materials and methods </w:t>
      </w:r>
    </w:p>
    <w:p w14:paraId="10FC3F06" w14:textId="61A69E3A" w:rsidR="00E4541A" w:rsidRPr="00062908" w:rsidRDefault="00F259EC" w:rsidP="001E35BD">
      <w:pPr>
        <w:spacing w:line="360" w:lineRule="auto"/>
        <w:ind w:firstLine="720"/>
        <w:jc w:val="both"/>
        <w:rPr>
          <w:rFonts w:ascii="Times New Roman" w:hAnsi="Times New Roman" w:cs="Times New Roman"/>
          <w:sz w:val="24"/>
          <w:szCs w:val="24"/>
          <w:lang w:val="en-US"/>
        </w:rPr>
      </w:pPr>
      <w:r w:rsidRPr="00062908">
        <w:rPr>
          <w:rFonts w:ascii="Times New Roman" w:hAnsi="Times New Roman" w:cs="Times New Roman"/>
          <w:bCs/>
          <w:color w:val="000000"/>
          <w:sz w:val="24"/>
          <w:szCs w:val="24"/>
        </w:rPr>
        <w:t>The present study was conducted at</w:t>
      </w:r>
      <w:ins w:id="34" w:author="Saur Abh" w:date="2025-02-15T18:49:00Z" w16du:dateUtc="2025-02-15T13:19:00Z">
        <w:r w:rsidR="00EA5C1A">
          <w:rPr>
            <w:rFonts w:ascii="Times New Roman" w:hAnsi="Times New Roman" w:cs="Times New Roman"/>
            <w:bCs/>
            <w:color w:val="000000"/>
            <w:sz w:val="24"/>
            <w:szCs w:val="24"/>
          </w:rPr>
          <w:t xml:space="preserve"> the</w:t>
        </w:r>
      </w:ins>
      <w:r w:rsidRPr="00062908">
        <w:rPr>
          <w:rFonts w:ascii="Times New Roman" w:hAnsi="Times New Roman" w:cs="Times New Roman"/>
          <w:bCs/>
          <w:color w:val="000000"/>
          <w:sz w:val="24"/>
          <w:szCs w:val="24"/>
        </w:rPr>
        <w:t xml:space="preserve"> Post Graduate and Research Center, PJTAU, Hyderabad, Telangana, Inda. </w:t>
      </w:r>
      <w:r w:rsidR="00E4541A" w:rsidRPr="00062908">
        <w:rPr>
          <w:rFonts w:ascii="Times New Roman" w:hAnsi="Times New Roman" w:cs="Times New Roman"/>
          <w:bCs/>
          <w:color w:val="000000"/>
          <w:sz w:val="24"/>
          <w:szCs w:val="24"/>
        </w:rPr>
        <w:t>Vegetable soybean genotypes (n=11) namely AVSB2001, AVSB2002, AVSB2004, AVSB2006, AVSB2007, AVSB2009, AVSB2012, AVSB2013, Swarna Vasundhara, Karune and AGS447, along with grain soybean (DSB34) were selected for the study. All the samples were harvested at R6 stage (</w:t>
      </w:r>
      <w:r w:rsidR="00E4541A" w:rsidRPr="00062908">
        <w:rPr>
          <w:rFonts w:ascii="Times New Roman" w:hAnsi="Times New Roman" w:cs="Times New Roman"/>
          <w:color w:val="000000"/>
          <w:sz w:val="24"/>
          <w:szCs w:val="24"/>
        </w:rPr>
        <w:t>Growth stage when the seeds are still immature and green but are fully developed inside the pods) and R8 stage (</w:t>
      </w:r>
      <w:r w:rsidR="00E4541A" w:rsidRPr="00062908">
        <w:rPr>
          <w:rFonts w:ascii="Times New Roman" w:hAnsi="Times New Roman" w:cs="Times New Roman"/>
          <w:bCs/>
          <w:sz w:val="24"/>
          <w:szCs w:val="24"/>
        </w:rPr>
        <w:t>full maturity of the seed)</w:t>
      </w:r>
      <w:r w:rsidR="00E4541A" w:rsidRPr="00062908">
        <w:rPr>
          <w:rFonts w:ascii="Times New Roman" w:hAnsi="Times New Roman" w:cs="Times New Roman"/>
          <w:color w:val="000000"/>
          <w:sz w:val="24"/>
          <w:szCs w:val="24"/>
        </w:rPr>
        <w:t xml:space="preserve"> for further evaluation</w:t>
      </w:r>
      <w:r w:rsidR="00E4541A" w:rsidRPr="00062908">
        <w:rPr>
          <w:rFonts w:ascii="Times New Roman" w:hAnsi="Times New Roman" w:cs="Times New Roman"/>
          <w:sz w:val="24"/>
          <w:szCs w:val="24"/>
        </w:rPr>
        <w:t>.</w:t>
      </w:r>
      <w:r w:rsidR="00852BC0" w:rsidRPr="00062908">
        <w:rPr>
          <w:rFonts w:ascii="Times New Roman" w:hAnsi="Times New Roman" w:cs="Times New Roman"/>
          <w:sz w:val="24"/>
          <w:szCs w:val="24"/>
        </w:rPr>
        <w:t xml:space="preserve"> The cooking properties such as </w:t>
      </w:r>
      <w:r w:rsidR="00852BC0" w:rsidRPr="00062908">
        <w:rPr>
          <w:rFonts w:ascii="Times New Roman" w:hAnsi="Times New Roman" w:cs="Times New Roman"/>
          <w:color w:val="000000"/>
          <w:sz w:val="24"/>
          <w:szCs w:val="24"/>
        </w:rPr>
        <w:t xml:space="preserve">swelling capacity, swelling index, </w:t>
      </w:r>
      <w:r w:rsidR="00852BC0" w:rsidRPr="00062908">
        <w:rPr>
          <w:rFonts w:ascii="Times New Roman" w:hAnsi="Times New Roman" w:cs="Times New Roman"/>
          <w:color w:val="000000"/>
          <w:sz w:val="24"/>
          <w:szCs w:val="24"/>
        </w:rPr>
        <w:lastRenderedPageBreak/>
        <w:t xml:space="preserve">cooking time, L/B ratio and Cooked 100 beans weight of vegetable soybean genotypes at R6 stage were determined after boiling the fresh sample. While cooking properties of </w:t>
      </w:r>
      <w:r w:rsidR="007F670B" w:rsidRPr="00062908">
        <w:rPr>
          <w:rFonts w:ascii="Times New Roman" w:hAnsi="Times New Roman" w:cs="Times New Roman"/>
          <w:color w:val="000000"/>
          <w:sz w:val="24"/>
          <w:szCs w:val="24"/>
        </w:rPr>
        <w:t xml:space="preserve">R8 stage vegetable soybean genotypes were analysed by the standard methods of Wani </w:t>
      </w:r>
      <w:r w:rsidR="00692D12" w:rsidRPr="00062908">
        <w:rPr>
          <w:rFonts w:ascii="Times New Roman" w:hAnsi="Times New Roman" w:cs="Times New Roman"/>
          <w:i/>
          <w:iCs/>
          <w:color w:val="000000"/>
          <w:sz w:val="24"/>
          <w:szCs w:val="24"/>
        </w:rPr>
        <w:t>et al</w:t>
      </w:r>
      <w:r w:rsidR="007F670B" w:rsidRPr="00062908">
        <w:rPr>
          <w:rFonts w:ascii="Times New Roman" w:hAnsi="Times New Roman" w:cs="Times New Roman"/>
          <w:color w:val="000000"/>
          <w:sz w:val="24"/>
          <w:szCs w:val="24"/>
        </w:rPr>
        <w:t xml:space="preserve">. </w:t>
      </w:r>
      <w:r w:rsidR="007F670B" w:rsidRPr="00062908">
        <w:rPr>
          <w:rFonts w:ascii="Times New Roman" w:hAnsi="Times New Roman" w:cs="Times New Roman"/>
          <w:color w:val="000000" w:themeColor="text1"/>
          <w:sz w:val="24"/>
          <w:szCs w:val="24"/>
        </w:rPr>
        <w:t>(2015).</w:t>
      </w:r>
    </w:p>
    <w:p w14:paraId="3EAFB4B1" w14:textId="15595D94" w:rsidR="00144389" w:rsidRPr="00062908" w:rsidRDefault="00386456"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 xml:space="preserve">Results and discussion </w:t>
      </w:r>
    </w:p>
    <w:p w14:paraId="2067AD77" w14:textId="643F900B" w:rsidR="000D742E" w:rsidRPr="00062908" w:rsidRDefault="000D742E" w:rsidP="00386456">
      <w:pPr>
        <w:spacing w:line="360" w:lineRule="auto"/>
        <w:jc w:val="both"/>
        <w:rPr>
          <w:rFonts w:ascii="Times New Roman" w:hAnsi="Times New Roman" w:cs="Times New Roman"/>
          <w:sz w:val="24"/>
          <w:szCs w:val="24"/>
        </w:rPr>
      </w:pPr>
      <w:r w:rsidRPr="00062908">
        <w:rPr>
          <w:rFonts w:ascii="Times New Roman" w:hAnsi="Times New Roman" w:cs="Times New Roman"/>
          <w:b/>
          <w:bCs/>
          <w:sz w:val="24"/>
          <w:szCs w:val="24"/>
        </w:rPr>
        <w:t>Cooking quality of vegetable soybean genotypes at R6 stage:</w:t>
      </w:r>
      <w:r w:rsidRPr="00062908">
        <w:rPr>
          <w:rFonts w:ascii="Times New Roman" w:hAnsi="Times New Roman" w:cs="Times New Roman"/>
          <w:sz w:val="24"/>
          <w:szCs w:val="24"/>
        </w:rPr>
        <w:t xml:space="preserve"> </w:t>
      </w:r>
      <w:r w:rsidR="000652C4" w:rsidRPr="00062908">
        <w:rPr>
          <w:rFonts w:ascii="Times New Roman" w:hAnsi="Times New Roman" w:cs="Times New Roman"/>
          <w:sz w:val="24"/>
          <w:szCs w:val="24"/>
        </w:rPr>
        <w:t xml:space="preserve">Cooking includes starch gelatinization, protein denaturation, polysaccharide solubilization and collapse, and softening of the structural materials in the cotyledon (Hamid </w:t>
      </w:r>
      <w:r w:rsidR="00692D12" w:rsidRPr="00062908">
        <w:rPr>
          <w:rFonts w:ascii="Times New Roman" w:hAnsi="Times New Roman" w:cs="Times New Roman"/>
          <w:i/>
          <w:iCs/>
          <w:sz w:val="24"/>
          <w:szCs w:val="24"/>
        </w:rPr>
        <w:t>et al</w:t>
      </w:r>
      <w:r w:rsidR="000652C4" w:rsidRPr="00062908">
        <w:rPr>
          <w:rFonts w:ascii="Times New Roman" w:hAnsi="Times New Roman" w:cs="Times New Roman"/>
          <w:sz w:val="24"/>
          <w:szCs w:val="24"/>
        </w:rPr>
        <w:t>., 2016)</w:t>
      </w:r>
      <w:r w:rsidR="00411803" w:rsidRPr="00062908">
        <w:rPr>
          <w:rFonts w:ascii="Times New Roman" w:hAnsi="Times New Roman" w:cs="Times New Roman"/>
          <w:sz w:val="24"/>
          <w:szCs w:val="24"/>
        </w:rPr>
        <w:t xml:space="preserve">. </w:t>
      </w:r>
      <w:r w:rsidRPr="00062908">
        <w:rPr>
          <w:rFonts w:ascii="Times New Roman" w:hAnsi="Times New Roman" w:cs="Times New Roman"/>
          <w:sz w:val="24"/>
          <w:szCs w:val="24"/>
        </w:rPr>
        <w:t xml:space="preserve">From </w:t>
      </w:r>
      <w:ins w:id="35" w:author="Saur Abh" w:date="2025-02-15T18:51:00Z" w16du:dateUtc="2025-02-15T13:21:00Z">
        <w:r w:rsidR="00501B2D">
          <w:rPr>
            <w:rFonts w:ascii="Times New Roman" w:hAnsi="Times New Roman" w:cs="Times New Roman"/>
            <w:sz w:val="24"/>
            <w:szCs w:val="24"/>
          </w:rPr>
          <w:t xml:space="preserve">the </w:t>
        </w:r>
      </w:ins>
      <w:r w:rsidRPr="00062908">
        <w:rPr>
          <w:rFonts w:ascii="Times New Roman" w:hAnsi="Times New Roman" w:cs="Times New Roman"/>
          <w:sz w:val="24"/>
          <w:szCs w:val="24"/>
        </w:rPr>
        <w:t xml:space="preserve">consumers point of view, the cooking quality is also judged to some extent </w:t>
      </w:r>
      <w:del w:id="36" w:author="Saur Abh" w:date="2025-02-15T18:51:00Z" w16du:dateUtc="2025-02-15T13:21:00Z">
        <w:r w:rsidRPr="00062908" w:rsidDel="00501B2D">
          <w:rPr>
            <w:rFonts w:ascii="Times New Roman" w:hAnsi="Times New Roman" w:cs="Times New Roman"/>
            <w:sz w:val="24"/>
            <w:szCs w:val="24"/>
          </w:rPr>
          <w:delText xml:space="preserve">on </w:delText>
        </w:r>
      </w:del>
      <w:ins w:id="37" w:author="Saur Abh" w:date="2025-02-15T18:51:00Z" w16du:dateUtc="2025-02-15T13:21:00Z">
        <w:r w:rsidR="00501B2D">
          <w:rPr>
            <w:rFonts w:ascii="Times New Roman" w:hAnsi="Times New Roman" w:cs="Times New Roman"/>
            <w:sz w:val="24"/>
            <w:szCs w:val="24"/>
          </w:rPr>
          <w:t>by</w:t>
        </w:r>
        <w:r w:rsidR="00501B2D" w:rsidRPr="00062908">
          <w:rPr>
            <w:rFonts w:ascii="Times New Roman" w:hAnsi="Times New Roman" w:cs="Times New Roman"/>
            <w:sz w:val="24"/>
            <w:szCs w:val="24"/>
          </w:rPr>
          <w:t xml:space="preserve"> </w:t>
        </w:r>
      </w:ins>
      <w:r w:rsidRPr="00062908">
        <w:rPr>
          <w:rFonts w:ascii="Times New Roman" w:hAnsi="Times New Roman" w:cs="Times New Roman"/>
          <w:sz w:val="24"/>
          <w:szCs w:val="24"/>
        </w:rPr>
        <w:t xml:space="preserve">increase in volume after cooking, duration of cooking, amount of water absorbed and the time required to attain desired softness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Sethi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2011</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Cooking time is a very important quality </w:t>
      </w:r>
      <w:del w:id="38" w:author="Saur Abh" w:date="2025-02-15T18:51:00Z" w16du:dateUtc="2025-02-15T13:21:00Z">
        <w:r w:rsidRPr="00062908" w:rsidDel="00501B2D">
          <w:rPr>
            <w:rFonts w:ascii="Times New Roman" w:hAnsi="Times New Roman" w:cs="Times New Roman"/>
            <w:sz w:val="24"/>
            <w:szCs w:val="24"/>
          </w:rPr>
          <w:delText xml:space="preserve">criteria </w:delText>
        </w:r>
      </w:del>
      <w:ins w:id="39" w:author="Saur Abh" w:date="2025-02-15T18:51:00Z" w16du:dateUtc="2025-02-15T13:21:00Z">
        <w:r w:rsidR="00501B2D">
          <w:rPr>
            <w:rFonts w:ascii="Times New Roman" w:hAnsi="Times New Roman" w:cs="Times New Roman"/>
            <w:sz w:val="24"/>
            <w:szCs w:val="24"/>
          </w:rPr>
          <w:t>criterion</w:t>
        </w:r>
        <w:r w:rsidR="00501B2D" w:rsidRPr="00062908">
          <w:rPr>
            <w:rFonts w:ascii="Times New Roman" w:hAnsi="Times New Roman" w:cs="Times New Roman"/>
            <w:sz w:val="24"/>
            <w:szCs w:val="24"/>
          </w:rPr>
          <w:t xml:space="preserve"> </w:t>
        </w:r>
      </w:ins>
      <w:r w:rsidRPr="00062908">
        <w:rPr>
          <w:rFonts w:ascii="Times New Roman" w:hAnsi="Times New Roman" w:cs="Times New Roman"/>
          <w:sz w:val="24"/>
          <w:szCs w:val="24"/>
        </w:rPr>
        <w:t xml:space="preserve">in terms of </w:t>
      </w:r>
      <w:del w:id="40" w:author="Saur Abh" w:date="2025-02-15T18:51:00Z" w16du:dateUtc="2025-02-15T13:21:00Z">
        <w:r w:rsidRPr="00062908" w:rsidDel="00501B2D">
          <w:rPr>
            <w:rFonts w:ascii="Times New Roman" w:hAnsi="Times New Roman" w:cs="Times New Roman"/>
            <w:sz w:val="24"/>
            <w:szCs w:val="24"/>
          </w:rPr>
          <w:delText>consumer</w:delText>
        </w:r>
      </w:del>
      <w:ins w:id="41" w:author="Saur Abh" w:date="2025-02-15T18:51:00Z" w16du:dateUtc="2025-02-15T13:21:00Z">
        <w:r w:rsidR="00501B2D">
          <w:rPr>
            <w:rFonts w:ascii="Times New Roman" w:hAnsi="Times New Roman" w:cs="Times New Roman"/>
            <w:sz w:val="24"/>
            <w:szCs w:val="24"/>
          </w:rPr>
          <w:t>consumers</w:t>
        </w:r>
      </w:ins>
      <w:r w:rsidRPr="00062908">
        <w:rPr>
          <w:rFonts w:ascii="Times New Roman" w:hAnsi="Times New Roman" w:cs="Times New Roman"/>
          <w:sz w:val="24"/>
          <w:szCs w:val="24"/>
        </w:rPr>
        <w:t xml:space="preserve">. Excess cooking decreases the nutritive value of protein, </w:t>
      </w:r>
      <w:ins w:id="42" w:author="Saur Abh" w:date="2025-02-15T18:51:00Z" w16du:dateUtc="2025-02-15T13:21:00Z">
        <w:r w:rsidR="00501B2D">
          <w:rPr>
            <w:rFonts w:ascii="Times New Roman" w:hAnsi="Times New Roman" w:cs="Times New Roman"/>
            <w:sz w:val="24"/>
            <w:szCs w:val="24"/>
          </w:rPr>
          <w:t xml:space="preserve">and </w:t>
        </w:r>
      </w:ins>
      <w:r w:rsidRPr="00062908">
        <w:rPr>
          <w:rFonts w:ascii="Times New Roman" w:hAnsi="Times New Roman" w:cs="Times New Roman"/>
          <w:sz w:val="24"/>
          <w:szCs w:val="24"/>
        </w:rPr>
        <w:t xml:space="preserve">essential amino acid content (Karayel and Bozoglu, 2015). The cooking time of vegetable soybean genotypes at R6 stage </w:t>
      </w:r>
      <w:del w:id="43" w:author="Saur Abh" w:date="2025-02-15T18:51:00Z" w16du:dateUtc="2025-02-15T13:21:00Z">
        <w:r w:rsidRPr="00062908" w:rsidDel="00997A83">
          <w:rPr>
            <w:rFonts w:ascii="Times New Roman" w:hAnsi="Times New Roman" w:cs="Times New Roman"/>
            <w:sz w:val="24"/>
            <w:szCs w:val="24"/>
          </w:rPr>
          <w:delText xml:space="preserve">were </w:delText>
        </w:r>
      </w:del>
      <w:r w:rsidRPr="00062908">
        <w:rPr>
          <w:rFonts w:ascii="Times New Roman" w:hAnsi="Times New Roman" w:cs="Times New Roman"/>
          <w:sz w:val="24"/>
          <w:szCs w:val="24"/>
        </w:rPr>
        <w:t xml:space="preserve">ranged between 35.33-38.75min. The genotype AVSB2013 reported </w:t>
      </w:r>
      <w:ins w:id="44" w:author="Saur Abh" w:date="2025-02-15T18:51:00Z" w16du:dateUtc="2025-02-15T13:21:00Z">
        <w:r w:rsidR="00997A83">
          <w:rPr>
            <w:rFonts w:ascii="Times New Roman" w:hAnsi="Times New Roman" w:cs="Times New Roman"/>
            <w:sz w:val="24"/>
            <w:szCs w:val="24"/>
          </w:rPr>
          <w:t xml:space="preserve">the </w:t>
        </w:r>
      </w:ins>
      <w:r w:rsidRPr="00062908">
        <w:rPr>
          <w:rFonts w:ascii="Times New Roman" w:hAnsi="Times New Roman" w:cs="Times New Roman"/>
          <w:sz w:val="24"/>
          <w:szCs w:val="24"/>
        </w:rPr>
        <w:t xml:space="preserve">lowest cooking time and DSB34 found </w:t>
      </w:r>
      <w:ins w:id="45" w:author="Saur Abh" w:date="2025-02-15T18:51:00Z" w16du:dateUtc="2025-02-15T13:21:00Z">
        <w:r w:rsidR="00997A83">
          <w:rPr>
            <w:rFonts w:ascii="Times New Roman" w:hAnsi="Times New Roman" w:cs="Times New Roman"/>
            <w:sz w:val="24"/>
            <w:szCs w:val="24"/>
          </w:rPr>
          <w:t xml:space="preserve">the </w:t>
        </w:r>
      </w:ins>
      <w:r w:rsidRPr="00062908">
        <w:rPr>
          <w:rFonts w:ascii="Times New Roman" w:hAnsi="Times New Roman" w:cs="Times New Roman"/>
          <w:sz w:val="24"/>
          <w:szCs w:val="24"/>
        </w:rPr>
        <w:t xml:space="preserve">highest cooking time. Cooking time of vegetable soybean genotypes was significantly lower than the grain type soybean. The swelling capacity of cooked vegetable soybean genotypes at R6 stage were ranged between 0.023 </w:t>
      </w:r>
      <w:r w:rsidRPr="00062908">
        <w:rPr>
          <w:rFonts w:ascii="Times New Roman" w:hAnsi="Times New Roman" w:cs="Times New Roman"/>
          <w:color w:val="000000"/>
          <w:sz w:val="24"/>
          <w:szCs w:val="24"/>
        </w:rPr>
        <w:t>(Karune)</w:t>
      </w:r>
      <w:r w:rsidRPr="00062908">
        <w:rPr>
          <w:rFonts w:ascii="Times New Roman" w:hAnsi="Times New Roman" w:cs="Times New Roman"/>
          <w:sz w:val="24"/>
          <w:szCs w:val="24"/>
        </w:rPr>
        <w:t xml:space="preserve">-0.048 </w:t>
      </w:r>
      <w:r w:rsidRPr="00062908">
        <w:rPr>
          <w:rFonts w:ascii="Times New Roman" w:hAnsi="Times New Roman" w:cs="Times New Roman"/>
          <w:color w:val="000000"/>
          <w:sz w:val="24"/>
          <w:szCs w:val="24"/>
        </w:rPr>
        <w:t>(</w:t>
      </w:r>
      <w:r w:rsidR="0086629B" w:rsidRPr="00062908">
        <w:rPr>
          <w:rFonts w:ascii="Times New Roman" w:hAnsi="Times New Roman" w:cs="Times New Roman"/>
          <w:color w:val="000000"/>
          <w:sz w:val="24"/>
          <w:szCs w:val="24"/>
        </w:rPr>
        <w:t>AGS447</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The swelling index of </w:t>
      </w:r>
      <w:r w:rsidR="0086629B" w:rsidRPr="00062908">
        <w:rPr>
          <w:rFonts w:ascii="Times New Roman" w:hAnsi="Times New Roman" w:cs="Times New Roman"/>
          <w:sz w:val="24"/>
          <w:szCs w:val="24"/>
        </w:rPr>
        <w:t>AGS447</w:t>
      </w:r>
      <w:r w:rsidRPr="00062908">
        <w:rPr>
          <w:rFonts w:ascii="Times New Roman" w:hAnsi="Times New Roman" w:cs="Times New Roman"/>
          <w:sz w:val="24"/>
          <w:szCs w:val="24"/>
        </w:rPr>
        <w:t xml:space="preserve"> </w:t>
      </w:r>
      <w:ins w:id="46" w:author="Saur Abh" w:date="2025-02-15T18:52:00Z" w16du:dateUtc="2025-02-15T13:22:00Z">
        <w:r w:rsidR="00997A83">
          <w:rPr>
            <w:rFonts w:ascii="Times New Roman" w:hAnsi="Times New Roman" w:cs="Times New Roman"/>
            <w:sz w:val="24"/>
            <w:szCs w:val="24"/>
          </w:rPr>
          <w:t xml:space="preserve">is </w:t>
        </w:r>
      </w:ins>
      <w:r w:rsidRPr="00062908">
        <w:rPr>
          <w:rFonts w:ascii="Times New Roman" w:hAnsi="Times New Roman" w:cs="Times New Roman"/>
          <w:sz w:val="24"/>
          <w:szCs w:val="24"/>
        </w:rPr>
        <w:t xml:space="preserve">significantly higher than the other genotypes. The cooked length-width ratio of AGS447 </w:t>
      </w:r>
      <w:r w:rsidRPr="00062908">
        <w:rPr>
          <w:rFonts w:ascii="Times New Roman" w:hAnsi="Times New Roman" w:cs="Times New Roman"/>
          <w:color w:val="000000"/>
          <w:sz w:val="24"/>
          <w:szCs w:val="24"/>
        </w:rPr>
        <w:t>(1.35)</w:t>
      </w:r>
      <w:r w:rsidRPr="00062908">
        <w:rPr>
          <w:rFonts w:ascii="Times New Roman" w:hAnsi="Times New Roman" w:cs="Times New Roman"/>
          <w:sz w:val="24"/>
          <w:szCs w:val="24"/>
        </w:rPr>
        <w:t xml:space="preserve"> </w:t>
      </w:r>
      <w:r w:rsidR="00D05267" w:rsidRPr="00062908">
        <w:rPr>
          <w:rFonts w:ascii="Times New Roman" w:hAnsi="Times New Roman" w:cs="Times New Roman"/>
          <w:sz w:val="24"/>
          <w:szCs w:val="24"/>
        </w:rPr>
        <w:t xml:space="preserve">genotypes </w:t>
      </w:r>
      <w:r w:rsidRPr="00062908">
        <w:rPr>
          <w:rFonts w:ascii="Times New Roman" w:hAnsi="Times New Roman" w:cs="Times New Roman"/>
          <w:sz w:val="24"/>
          <w:szCs w:val="24"/>
        </w:rPr>
        <w:t xml:space="preserve">and Karune </w:t>
      </w:r>
      <w:r w:rsidRPr="00062908">
        <w:rPr>
          <w:rFonts w:ascii="Times New Roman" w:hAnsi="Times New Roman" w:cs="Times New Roman"/>
          <w:color w:val="000000"/>
          <w:sz w:val="24"/>
          <w:szCs w:val="24"/>
        </w:rPr>
        <w:t xml:space="preserve">(1.23) </w:t>
      </w:r>
      <w:r w:rsidRPr="00062908">
        <w:rPr>
          <w:rFonts w:ascii="Times New Roman" w:hAnsi="Times New Roman" w:cs="Times New Roman"/>
          <w:sz w:val="24"/>
          <w:szCs w:val="24"/>
        </w:rPr>
        <w:t xml:space="preserve">was significantly higher than other genotypes. The amount of increase in weight of 100 beans </w:t>
      </w:r>
      <w:del w:id="47" w:author="Saur Abh" w:date="2025-02-15T18:52:00Z" w16du:dateUtc="2025-02-15T13:22:00Z">
        <w:r w:rsidRPr="00062908" w:rsidDel="00997A83">
          <w:rPr>
            <w:rFonts w:ascii="Times New Roman" w:hAnsi="Times New Roman" w:cs="Times New Roman"/>
            <w:sz w:val="24"/>
            <w:szCs w:val="24"/>
          </w:rPr>
          <w:delText xml:space="preserve">was </w:delText>
        </w:r>
      </w:del>
      <w:r w:rsidRPr="00062908">
        <w:rPr>
          <w:rFonts w:ascii="Times New Roman" w:hAnsi="Times New Roman" w:cs="Times New Roman"/>
          <w:sz w:val="24"/>
          <w:szCs w:val="24"/>
        </w:rPr>
        <w:t>ranged between 63.99-81.30gm/100beans. Among the</w:t>
      </w:r>
      <w:r w:rsidR="0086629B" w:rsidRPr="00062908">
        <w:rPr>
          <w:rFonts w:ascii="Times New Roman" w:hAnsi="Times New Roman" w:cs="Times New Roman"/>
          <w:sz w:val="24"/>
          <w:szCs w:val="24"/>
        </w:rPr>
        <w:t xml:space="preserve"> genotypes</w:t>
      </w:r>
      <w:r w:rsidRPr="00062908">
        <w:rPr>
          <w:rFonts w:ascii="Times New Roman" w:hAnsi="Times New Roman" w:cs="Times New Roman"/>
          <w:sz w:val="24"/>
          <w:szCs w:val="24"/>
        </w:rPr>
        <w:t xml:space="preserve">, 100 beans cooked </w:t>
      </w:r>
      <w:del w:id="48" w:author="Saur Abh" w:date="2025-02-15T18:52:00Z" w16du:dateUtc="2025-02-15T13:22:00Z">
        <w:r w:rsidRPr="00062908" w:rsidDel="00997A83">
          <w:rPr>
            <w:rFonts w:ascii="Times New Roman" w:hAnsi="Times New Roman" w:cs="Times New Roman"/>
            <w:sz w:val="24"/>
            <w:szCs w:val="24"/>
          </w:rPr>
          <w:delText xml:space="preserve">weigh </w:delText>
        </w:r>
      </w:del>
      <w:ins w:id="49" w:author="Saur Abh" w:date="2025-02-15T18:52:00Z" w16du:dateUtc="2025-02-15T13:22:00Z">
        <w:r w:rsidR="00997A83">
          <w:rPr>
            <w:rFonts w:ascii="Times New Roman" w:hAnsi="Times New Roman" w:cs="Times New Roman"/>
            <w:sz w:val="24"/>
            <w:szCs w:val="24"/>
          </w:rPr>
          <w:t>weight</w:t>
        </w:r>
        <w:r w:rsidR="00997A83" w:rsidRPr="00062908">
          <w:rPr>
            <w:rFonts w:ascii="Times New Roman" w:hAnsi="Times New Roman" w:cs="Times New Roman"/>
            <w:sz w:val="24"/>
            <w:szCs w:val="24"/>
          </w:rPr>
          <w:t xml:space="preserve"> </w:t>
        </w:r>
      </w:ins>
      <w:r w:rsidRPr="00062908">
        <w:rPr>
          <w:rFonts w:ascii="Times New Roman" w:hAnsi="Times New Roman" w:cs="Times New Roman"/>
          <w:sz w:val="24"/>
          <w:szCs w:val="24"/>
        </w:rPr>
        <w:t xml:space="preserve">was found highest in AGS447 and lowest in </w:t>
      </w:r>
      <w:r w:rsidR="006E707D" w:rsidRPr="00062908">
        <w:rPr>
          <w:rFonts w:ascii="Times New Roman" w:hAnsi="Times New Roman" w:cs="Times New Roman"/>
          <w:sz w:val="24"/>
          <w:szCs w:val="24"/>
        </w:rPr>
        <w:t>DSB34</w:t>
      </w:r>
      <w:r w:rsidRPr="00062908">
        <w:rPr>
          <w:rFonts w:ascii="Times New Roman" w:hAnsi="Times New Roman" w:cs="Times New Roman"/>
          <w:sz w:val="24"/>
          <w:szCs w:val="24"/>
        </w:rPr>
        <w:t xml:space="preserve">. </w:t>
      </w:r>
    </w:p>
    <w:p w14:paraId="08FD52D8" w14:textId="6D8A3F23" w:rsidR="003B32E5" w:rsidRPr="00062908" w:rsidRDefault="003B32E5" w:rsidP="003B32E5">
      <w:pPr>
        <w:spacing w:line="360" w:lineRule="auto"/>
        <w:jc w:val="both"/>
        <w:rPr>
          <w:rFonts w:ascii="Times New Roman" w:hAnsi="Times New Roman" w:cs="Times New Roman"/>
          <w:sz w:val="24"/>
          <w:szCs w:val="24"/>
        </w:rPr>
      </w:pPr>
      <w:r w:rsidRPr="00062908">
        <w:rPr>
          <w:rFonts w:ascii="Times New Roman" w:hAnsi="Times New Roman" w:cs="Times New Roman"/>
          <w:b/>
          <w:bCs/>
          <w:sz w:val="24"/>
          <w:szCs w:val="24"/>
        </w:rPr>
        <w:t xml:space="preserve">Cooking quality of vegetable soybean genotypes at R8 stage: </w:t>
      </w:r>
      <w:r w:rsidRPr="00062908">
        <w:rPr>
          <w:rFonts w:ascii="Times New Roman" w:hAnsi="Times New Roman" w:cs="Times New Roman"/>
          <w:sz w:val="24"/>
          <w:szCs w:val="24"/>
        </w:rPr>
        <w:t>The cooking quality properties like seed volume, swelling capacity and cooking time are important traits for consumers, particularly when whole grains are consumed after soaking and cooking. Cooking is the fundamental preparation step of beans for consumption, which increases the digestibility of protein, maximum retention of nutrients, reduces the antinutrients and improves the sensorial attributes. The cooking properties of vegetable soybean genotypes at R8 stage were analysed and the results were presented in Table</w:t>
      </w:r>
      <w:r w:rsidR="00F259EC" w:rsidRPr="00062908">
        <w:rPr>
          <w:rFonts w:ascii="Times New Roman" w:hAnsi="Times New Roman" w:cs="Times New Roman"/>
          <w:sz w:val="24"/>
          <w:szCs w:val="24"/>
        </w:rPr>
        <w:t>-</w:t>
      </w:r>
      <w:r w:rsidRPr="00062908">
        <w:rPr>
          <w:rFonts w:ascii="Times New Roman" w:hAnsi="Times New Roman" w:cs="Times New Roman"/>
          <w:sz w:val="24"/>
          <w:szCs w:val="24"/>
        </w:rPr>
        <w:t>2.</w:t>
      </w:r>
      <w:r w:rsidR="00692D12" w:rsidRPr="00062908">
        <w:rPr>
          <w:rFonts w:ascii="Times New Roman" w:hAnsi="Times New Roman" w:cs="Times New Roman"/>
          <w:sz w:val="24"/>
          <w:szCs w:val="24"/>
        </w:rPr>
        <w:t xml:space="preserve"> </w:t>
      </w:r>
      <w:r w:rsidRPr="00062908">
        <w:rPr>
          <w:rFonts w:ascii="Times New Roman" w:hAnsi="Times New Roman" w:cs="Times New Roman"/>
          <w:sz w:val="24"/>
          <w:szCs w:val="24"/>
        </w:rPr>
        <w:t xml:space="preserve">Hydration capacity determines the extent to which seeds absorb water on soaking. Chemical composition of seed coat and cotyledons influences the hydration capacity of the seeds (Bewley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xml:space="preserve">., 2006). The hydration capacity of AGS447 </w:t>
      </w:r>
      <w:r w:rsidRPr="00062908">
        <w:rPr>
          <w:rFonts w:ascii="Times New Roman" w:hAnsi="Times New Roman" w:cs="Times New Roman"/>
          <w:color w:val="000000"/>
          <w:sz w:val="24"/>
          <w:szCs w:val="24"/>
        </w:rPr>
        <w:t>(0.40g/ seed)</w:t>
      </w:r>
      <w:r w:rsidRPr="00062908">
        <w:rPr>
          <w:rFonts w:ascii="Times New Roman" w:hAnsi="Times New Roman" w:cs="Times New Roman"/>
          <w:sz w:val="24"/>
          <w:szCs w:val="24"/>
        </w:rPr>
        <w:t xml:space="preserve"> was significantly higher than other genotypes. The hydration index was varied significantly (p&lt;0.01</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among the genotypes. Differences in seed size, seed coat thickness and </w:t>
      </w:r>
      <w:r w:rsidRPr="00062908">
        <w:rPr>
          <w:rFonts w:ascii="Times New Roman" w:hAnsi="Times New Roman" w:cs="Times New Roman"/>
          <w:sz w:val="24"/>
          <w:szCs w:val="24"/>
        </w:rPr>
        <w:lastRenderedPageBreak/>
        <w:t xml:space="preserve">water absorption characteristics of seeds influences the differences in both hydration capacity and hydration index of vegetable soybean genotypes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Kimothi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2020</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Swelling capacity and swelling index also displayed significant differences among the genotypes. The sweeling capacity of genotypes ranged between 0.17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DSB34</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-0.49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AGS447</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The swelling index of </w:t>
      </w:r>
      <w:r w:rsidR="00047E37" w:rsidRPr="00062908">
        <w:rPr>
          <w:rFonts w:ascii="Times New Roman" w:hAnsi="Times New Roman" w:cs="Times New Roman"/>
          <w:sz w:val="24"/>
          <w:szCs w:val="24"/>
        </w:rPr>
        <w:t>AGS447</w:t>
      </w:r>
      <w:r w:rsidRPr="00062908">
        <w:rPr>
          <w:rFonts w:ascii="Times New Roman" w:hAnsi="Times New Roman" w:cs="Times New Roman"/>
          <w:sz w:val="24"/>
          <w:szCs w:val="24"/>
        </w:rPr>
        <w:t xml:space="preserve"> was significantly higher than other genotypes. Various factors such as seed size, seed density and weigh of the grain had great influence on the swelling capacity and swelling index of the seeds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Kimothi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2020</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It was reported that the legumes having the higher hydration and swelling coefficients require less cooking time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Nciri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2014; Thapa and Shrestha, 2017</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w:t>
      </w:r>
    </w:p>
    <w:p w14:paraId="795FE708" w14:textId="5413765B" w:rsidR="003B32E5" w:rsidRPr="00062908" w:rsidRDefault="003B32E5" w:rsidP="003B32E5">
      <w:pPr>
        <w:spacing w:line="360" w:lineRule="auto"/>
        <w:ind w:firstLine="720"/>
        <w:jc w:val="both"/>
        <w:rPr>
          <w:rFonts w:ascii="Times New Roman" w:hAnsi="Times New Roman" w:cs="Times New Roman"/>
          <w:sz w:val="24"/>
          <w:szCs w:val="24"/>
        </w:rPr>
      </w:pPr>
      <w:r w:rsidRPr="00062908">
        <w:rPr>
          <w:rFonts w:ascii="Times New Roman" w:hAnsi="Times New Roman" w:cs="Times New Roman"/>
          <w:sz w:val="24"/>
          <w:szCs w:val="24"/>
        </w:rPr>
        <w:t xml:space="preserve">Water absorption of legumes is a measure of gross water uptake by seeds during soaking (Urga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xml:space="preserve">. 2006). Water uptake or water absorption capacity of seeds depends on the cell wall structure, composition of seed and compactness of the cells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Sethi </w:t>
      </w:r>
      <w:r w:rsidR="00692D12" w:rsidRPr="00062908">
        <w:rPr>
          <w:rFonts w:ascii="Times New Roman" w:hAnsi="Times New Roman" w:cs="Times New Roman"/>
          <w:i/>
          <w:iCs/>
          <w:sz w:val="24"/>
          <w:szCs w:val="24"/>
        </w:rPr>
        <w:t>et al</w:t>
      </w:r>
      <w:r w:rsidRPr="00062908">
        <w:rPr>
          <w:rFonts w:ascii="Times New Roman" w:hAnsi="Times New Roman" w:cs="Times New Roman"/>
          <w:i/>
          <w:iCs/>
          <w:sz w:val="24"/>
          <w:szCs w:val="24"/>
        </w:rPr>
        <w:t>.,</w:t>
      </w:r>
      <w:r w:rsidRPr="00062908">
        <w:rPr>
          <w:rFonts w:ascii="Times New Roman" w:hAnsi="Times New Roman" w:cs="Times New Roman"/>
          <w:sz w:val="24"/>
          <w:szCs w:val="24"/>
        </w:rPr>
        <w:t xml:space="preserve"> 2011</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A significant difference was observed in the water uptake ratio of vegetable soybean genotypes. Among the genotypes highest water uptake ratio was observed in Karune </w:t>
      </w:r>
      <w:r w:rsidRPr="00062908">
        <w:rPr>
          <w:rFonts w:ascii="Times New Roman" w:hAnsi="Times New Roman" w:cs="Times New Roman"/>
          <w:color w:val="000000"/>
          <w:sz w:val="24"/>
          <w:szCs w:val="24"/>
        </w:rPr>
        <w:t>(2.47)</w:t>
      </w:r>
      <w:r w:rsidRPr="00062908">
        <w:rPr>
          <w:rFonts w:ascii="Times New Roman" w:hAnsi="Times New Roman" w:cs="Times New Roman"/>
          <w:sz w:val="24"/>
          <w:szCs w:val="24"/>
        </w:rPr>
        <w:t xml:space="preserve"> and lowest in DSB34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2.22</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 </w:t>
      </w:r>
    </w:p>
    <w:p w14:paraId="338A1393" w14:textId="2980F747" w:rsidR="00980021" w:rsidRPr="00062908" w:rsidRDefault="003B32E5" w:rsidP="00811697">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 xml:space="preserve">For both consumers and food processors, cooking time is an important quality attribute because longer cooking time is inconvenient, require pre-soaking and is more costly, as it requires more electricity or fuel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Wood, 2017</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The amount of time required for beans to reach the cooked texture considered acceptable to consumers is called as cooking time.  It is a more ideal parameter, as it is very close to the texture preferred by the consumer (Moscoso</w:t>
      </w:r>
      <w:r w:rsidR="00A8509A" w:rsidRPr="00062908">
        <w:rPr>
          <w:rFonts w:ascii="Times New Roman" w:hAnsi="Times New Roman" w:cs="Times New Roman"/>
          <w:sz w:val="24"/>
          <w:szCs w:val="24"/>
        </w:rPr>
        <w:t xml:space="preserve"> </w:t>
      </w:r>
      <w:r w:rsidR="00692D12" w:rsidRPr="00062908">
        <w:rPr>
          <w:rFonts w:ascii="Times New Roman" w:hAnsi="Times New Roman" w:cs="Times New Roman"/>
          <w:i/>
          <w:iCs/>
          <w:sz w:val="24"/>
          <w:szCs w:val="24"/>
        </w:rPr>
        <w:t>et al</w:t>
      </w:r>
      <w:r w:rsidR="00A8509A" w:rsidRPr="00062908">
        <w:rPr>
          <w:rFonts w:ascii="Times New Roman" w:hAnsi="Times New Roman" w:cs="Times New Roman"/>
          <w:sz w:val="24"/>
          <w:szCs w:val="24"/>
        </w:rPr>
        <w:t xml:space="preserve">., </w:t>
      </w:r>
      <w:r w:rsidRPr="00062908">
        <w:rPr>
          <w:rFonts w:ascii="Times New Roman" w:hAnsi="Times New Roman" w:cs="Times New Roman"/>
          <w:sz w:val="24"/>
          <w:szCs w:val="24"/>
        </w:rPr>
        <w:t xml:space="preserve">1984). The cooking time of pre-soaked vegetable soybean genotypes at R8 stage were ranged between 76.33-104min. Various factors like genetics, environment, postharvest storage, pre-processing and cooking conditions influences the cooking time of the beans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Wainaina </w:t>
      </w:r>
      <w:r w:rsidR="00692D12" w:rsidRPr="00062908">
        <w:rPr>
          <w:rFonts w:ascii="Times New Roman" w:hAnsi="Times New Roman" w:cs="Times New Roman"/>
          <w:i/>
          <w:iCs/>
          <w:sz w:val="24"/>
          <w:szCs w:val="24"/>
        </w:rPr>
        <w:t>et al</w:t>
      </w:r>
      <w:r w:rsidRPr="00062908">
        <w:rPr>
          <w:rFonts w:ascii="Times New Roman" w:hAnsi="Times New Roman" w:cs="Times New Roman"/>
          <w:sz w:val="24"/>
          <w:szCs w:val="24"/>
        </w:rPr>
        <w:t>., 2021</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Solid gruel loss</w:t>
      </w:r>
      <w:r w:rsidRPr="00062908">
        <w:rPr>
          <w:rFonts w:ascii="Times New Roman" w:hAnsi="Times New Roman" w:cs="Times New Roman"/>
          <w:b/>
          <w:bCs/>
          <w:color w:val="000000"/>
          <w:sz w:val="24"/>
          <w:szCs w:val="24"/>
        </w:rPr>
        <w:t xml:space="preserve"> </w:t>
      </w:r>
      <w:r w:rsidRPr="00062908">
        <w:rPr>
          <w:rFonts w:ascii="Times New Roman" w:hAnsi="Times New Roman" w:cs="Times New Roman"/>
          <w:sz w:val="24"/>
          <w:szCs w:val="24"/>
        </w:rPr>
        <w:t xml:space="preserve">(%) of genotypes varied significantly at 1% level of significance. The percentage of solid gruel loss was found highest in AVSB2004 (14.16%) and lowest was seen in Karune (8.52%). Cooked length breadth ratio showed significant differences among the genotypes and were in the range of 1.36 </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AVSB2007</w:t>
      </w:r>
      <w:r w:rsidRPr="00062908">
        <w:rPr>
          <w:rFonts w:ascii="Times New Roman" w:hAnsi="Times New Roman" w:cs="Times New Roman"/>
          <w:color w:val="000000"/>
          <w:sz w:val="24"/>
          <w:szCs w:val="24"/>
        </w:rPr>
        <w:t>)</w:t>
      </w:r>
      <w:r w:rsidRPr="00062908">
        <w:rPr>
          <w:rFonts w:ascii="Times New Roman" w:hAnsi="Times New Roman" w:cs="Times New Roman"/>
          <w:sz w:val="24"/>
          <w:szCs w:val="24"/>
        </w:rPr>
        <w:t xml:space="preserve">-1.69 </w:t>
      </w:r>
      <w:r w:rsidRPr="00062908">
        <w:rPr>
          <w:rFonts w:ascii="Times New Roman" w:hAnsi="Times New Roman" w:cs="Times New Roman"/>
          <w:color w:val="000000"/>
          <w:sz w:val="24"/>
          <w:szCs w:val="24"/>
        </w:rPr>
        <w:t xml:space="preserve">(Swarna Vasundhara). Elongation of vegetable soybean genotypes were varied significantly at </w:t>
      </w:r>
      <w:r w:rsidRPr="00062908">
        <w:rPr>
          <w:rFonts w:ascii="Times New Roman" w:hAnsi="Times New Roman" w:cs="Times New Roman"/>
          <w:sz w:val="24"/>
          <w:szCs w:val="24"/>
        </w:rPr>
        <w:t>1% level of significance.</w:t>
      </w:r>
      <w:r w:rsidR="003064D5" w:rsidRPr="00062908">
        <w:rPr>
          <w:rFonts w:ascii="Times New Roman" w:hAnsi="Times New Roman" w:cs="Times New Roman"/>
          <w:sz w:val="24"/>
          <w:szCs w:val="24"/>
        </w:rPr>
        <w:t xml:space="preserve"> Various factors such as cultivar, seed characteristics, composition of seeds, growing location and environment influences the cooking quality of the genotypes </w:t>
      </w:r>
      <w:r w:rsidR="003064D5" w:rsidRPr="00062908">
        <w:rPr>
          <w:rFonts w:ascii="Times New Roman" w:hAnsi="Times New Roman" w:cs="Times New Roman"/>
          <w:color w:val="000000" w:themeColor="text1"/>
          <w:sz w:val="24"/>
          <w:szCs w:val="24"/>
        </w:rPr>
        <w:t xml:space="preserve">calculated (Wani </w:t>
      </w:r>
      <w:r w:rsidR="00692D12" w:rsidRPr="00062908">
        <w:rPr>
          <w:rFonts w:ascii="Times New Roman" w:hAnsi="Times New Roman" w:cs="Times New Roman"/>
          <w:i/>
          <w:iCs/>
          <w:color w:val="000000" w:themeColor="text1"/>
          <w:sz w:val="24"/>
          <w:szCs w:val="24"/>
        </w:rPr>
        <w:t>et al</w:t>
      </w:r>
      <w:r w:rsidR="003064D5" w:rsidRPr="00062908">
        <w:rPr>
          <w:rFonts w:ascii="Times New Roman" w:hAnsi="Times New Roman" w:cs="Times New Roman"/>
          <w:color w:val="000000" w:themeColor="text1"/>
          <w:sz w:val="24"/>
          <w:szCs w:val="24"/>
        </w:rPr>
        <w:t>., 2015)</w:t>
      </w:r>
      <w:r w:rsidR="003064D5" w:rsidRPr="00062908">
        <w:rPr>
          <w:rFonts w:ascii="Times New Roman" w:hAnsi="Times New Roman" w:cs="Times New Roman"/>
          <w:sz w:val="24"/>
          <w:szCs w:val="24"/>
        </w:rPr>
        <w:t xml:space="preserve">. </w:t>
      </w:r>
    </w:p>
    <w:p w14:paraId="759CF5FC" w14:textId="62CB7D12" w:rsidR="000D742E" w:rsidRPr="00062908" w:rsidRDefault="000D742E" w:rsidP="00811697">
      <w:pPr>
        <w:spacing w:line="360" w:lineRule="auto"/>
        <w:jc w:val="both"/>
        <w:rPr>
          <w:rFonts w:ascii="Times New Roman" w:hAnsi="Times New Roman" w:cs="Times New Roman"/>
          <w:sz w:val="24"/>
          <w:szCs w:val="24"/>
        </w:rPr>
      </w:pPr>
      <w:r w:rsidRPr="00062908">
        <w:rPr>
          <w:rFonts w:ascii="Times New Roman" w:hAnsi="Times New Roman" w:cs="Times New Roman"/>
          <w:b/>
          <w:bCs/>
          <w:color w:val="000000"/>
          <w:sz w:val="24"/>
          <w:szCs w:val="24"/>
        </w:rPr>
        <w:t>Table</w:t>
      </w:r>
      <w:r w:rsidR="00F259EC" w:rsidRPr="00062908">
        <w:rPr>
          <w:rFonts w:ascii="Times New Roman" w:hAnsi="Times New Roman" w:cs="Times New Roman"/>
          <w:b/>
          <w:bCs/>
          <w:color w:val="000000"/>
          <w:sz w:val="24"/>
          <w:szCs w:val="24"/>
        </w:rPr>
        <w:t>-1</w:t>
      </w:r>
      <w:r w:rsidRPr="00062908">
        <w:rPr>
          <w:rFonts w:ascii="Times New Roman" w:hAnsi="Times New Roman" w:cs="Times New Roman"/>
          <w:b/>
          <w:bCs/>
          <w:color w:val="000000"/>
          <w:sz w:val="24"/>
          <w:szCs w:val="24"/>
        </w:rPr>
        <w:t xml:space="preserve"> Cooking quality of vegetable soybean genotypes at R6 stage</w:t>
      </w:r>
    </w:p>
    <w:tbl>
      <w:tblPr>
        <w:tblStyle w:val="TableGrid"/>
        <w:tblW w:w="9186" w:type="dxa"/>
        <w:tblLook w:val="04A0" w:firstRow="1" w:lastRow="0" w:firstColumn="1" w:lastColumn="0" w:noHBand="0" w:noVBand="1"/>
      </w:tblPr>
      <w:tblGrid>
        <w:gridCol w:w="1484"/>
        <w:gridCol w:w="1535"/>
        <w:gridCol w:w="1535"/>
        <w:gridCol w:w="1761"/>
        <w:gridCol w:w="1415"/>
        <w:gridCol w:w="1910"/>
      </w:tblGrid>
      <w:tr w:rsidR="000D742E" w:rsidRPr="00062908" w14:paraId="4BC3EB74" w14:textId="77777777" w:rsidTr="00034D5D">
        <w:trPr>
          <w:trHeight w:val="80"/>
        </w:trPr>
        <w:tc>
          <w:tcPr>
            <w:tcW w:w="1541" w:type="dxa"/>
          </w:tcPr>
          <w:p w14:paraId="2195BB3C"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lastRenderedPageBreak/>
              <w:t>Genotype</w:t>
            </w:r>
          </w:p>
        </w:tc>
        <w:tc>
          <w:tcPr>
            <w:tcW w:w="1513" w:type="dxa"/>
          </w:tcPr>
          <w:p w14:paraId="083CBBDA"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Sweeling capacity </w:t>
            </w:r>
          </w:p>
        </w:tc>
        <w:tc>
          <w:tcPr>
            <w:tcW w:w="1593" w:type="dxa"/>
          </w:tcPr>
          <w:p w14:paraId="1CFF3F83"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Swelling index </w:t>
            </w:r>
          </w:p>
        </w:tc>
        <w:tc>
          <w:tcPr>
            <w:tcW w:w="1736" w:type="dxa"/>
          </w:tcPr>
          <w:p w14:paraId="0734499A"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Cooking time </w:t>
            </w:r>
          </w:p>
        </w:tc>
        <w:tc>
          <w:tcPr>
            <w:tcW w:w="1395" w:type="dxa"/>
          </w:tcPr>
          <w:p w14:paraId="7BF85795"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L/B ratio</w:t>
            </w:r>
          </w:p>
        </w:tc>
        <w:tc>
          <w:tcPr>
            <w:tcW w:w="1408" w:type="dxa"/>
          </w:tcPr>
          <w:p w14:paraId="0144E9A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Cooked weight/100beans</w:t>
            </w:r>
          </w:p>
        </w:tc>
      </w:tr>
      <w:tr w:rsidR="000D742E" w:rsidRPr="00062908" w14:paraId="3AA35906" w14:textId="77777777" w:rsidTr="00034D5D">
        <w:trPr>
          <w:trHeight w:val="170"/>
        </w:trPr>
        <w:tc>
          <w:tcPr>
            <w:tcW w:w="1541" w:type="dxa"/>
          </w:tcPr>
          <w:p w14:paraId="362CA7CB"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AVSB2001</w:t>
            </w:r>
          </w:p>
        </w:tc>
        <w:tc>
          <w:tcPr>
            <w:tcW w:w="1513" w:type="dxa"/>
          </w:tcPr>
          <w:p w14:paraId="6A2DF63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0.035</w:t>
            </w:r>
            <w:r w:rsidRPr="00062908">
              <w:rPr>
                <w:rFonts w:ascii="Times New Roman" w:hAnsi="Times New Roman" w:cs="Times New Roman"/>
                <w:color w:val="404040"/>
                <w:sz w:val="24"/>
                <w:szCs w:val="24"/>
                <w:shd w:val="clear" w:color="auto" w:fill="FFFFFF"/>
              </w:rPr>
              <w:t>±0.00b</w:t>
            </w:r>
          </w:p>
        </w:tc>
        <w:tc>
          <w:tcPr>
            <w:tcW w:w="1593" w:type="dxa"/>
          </w:tcPr>
          <w:p w14:paraId="004B1278"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0.057</w:t>
            </w:r>
            <w:r w:rsidRPr="00062908">
              <w:rPr>
                <w:rFonts w:ascii="Times New Roman" w:hAnsi="Times New Roman" w:cs="Times New Roman"/>
                <w:color w:val="404040"/>
                <w:sz w:val="24"/>
                <w:szCs w:val="24"/>
                <w:shd w:val="clear" w:color="auto" w:fill="FFFFFF"/>
              </w:rPr>
              <w:t>±0.00c</w:t>
            </w:r>
          </w:p>
        </w:tc>
        <w:tc>
          <w:tcPr>
            <w:tcW w:w="1736" w:type="dxa"/>
          </w:tcPr>
          <w:p w14:paraId="5B103672"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35.83</w:t>
            </w:r>
            <w:r w:rsidRPr="00062908">
              <w:rPr>
                <w:rFonts w:ascii="Times New Roman" w:hAnsi="Times New Roman" w:cs="Times New Roman"/>
                <w:color w:val="404040"/>
                <w:sz w:val="24"/>
                <w:szCs w:val="24"/>
                <w:shd w:val="clear" w:color="auto" w:fill="FFFFFF"/>
              </w:rPr>
              <w:t>±0.76ab</w:t>
            </w:r>
          </w:p>
        </w:tc>
        <w:tc>
          <w:tcPr>
            <w:tcW w:w="1395" w:type="dxa"/>
          </w:tcPr>
          <w:p w14:paraId="18059DBE"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1.13</w:t>
            </w:r>
            <w:r w:rsidRPr="00062908">
              <w:rPr>
                <w:rFonts w:ascii="Times New Roman" w:hAnsi="Times New Roman" w:cs="Times New Roman"/>
                <w:color w:val="404040"/>
                <w:sz w:val="24"/>
                <w:szCs w:val="24"/>
                <w:shd w:val="clear" w:color="auto" w:fill="FFFFFF"/>
              </w:rPr>
              <w:t>±0.00ab</w:t>
            </w:r>
          </w:p>
        </w:tc>
        <w:tc>
          <w:tcPr>
            <w:tcW w:w="1408" w:type="dxa"/>
          </w:tcPr>
          <w:p w14:paraId="2A813A39" w14:textId="5661F046"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64.76</w:t>
            </w:r>
            <w:r w:rsidRPr="00062908">
              <w:rPr>
                <w:rFonts w:ascii="Times New Roman" w:hAnsi="Times New Roman" w:cs="Times New Roman"/>
                <w:color w:val="404040"/>
                <w:sz w:val="24"/>
                <w:szCs w:val="24"/>
                <w:shd w:val="clear" w:color="auto" w:fill="FFFFFF"/>
              </w:rPr>
              <w:t>±0.87</w:t>
            </w:r>
            <w:r w:rsidR="00FF14F8" w:rsidRPr="00062908">
              <w:rPr>
                <w:rFonts w:ascii="Times New Roman" w:hAnsi="Times New Roman" w:cs="Times New Roman"/>
                <w:color w:val="404040"/>
                <w:sz w:val="24"/>
                <w:szCs w:val="24"/>
                <w:shd w:val="clear" w:color="auto" w:fill="FFFFFF"/>
              </w:rPr>
              <w:t>b</w:t>
            </w:r>
          </w:p>
        </w:tc>
      </w:tr>
      <w:tr w:rsidR="000D742E" w:rsidRPr="00062908" w14:paraId="46CDF730" w14:textId="77777777" w:rsidTr="00034D5D">
        <w:trPr>
          <w:trHeight w:val="397"/>
        </w:trPr>
        <w:tc>
          <w:tcPr>
            <w:tcW w:w="1541" w:type="dxa"/>
          </w:tcPr>
          <w:p w14:paraId="279B1D7D"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AVSB2002</w:t>
            </w:r>
          </w:p>
        </w:tc>
        <w:tc>
          <w:tcPr>
            <w:tcW w:w="1513" w:type="dxa"/>
          </w:tcPr>
          <w:p w14:paraId="04C703E1"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0.038</w:t>
            </w:r>
            <w:r w:rsidRPr="00062908">
              <w:rPr>
                <w:rFonts w:ascii="Times New Roman" w:hAnsi="Times New Roman" w:cs="Times New Roman"/>
                <w:color w:val="404040"/>
                <w:sz w:val="24"/>
                <w:szCs w:val="24"/>
                <w:shd w:val="clear" w:color="auto" w:fill="FFFFFF"/>
              </w:rPr>
              <w:t>±0.00bc</w:t>
            </w:r>
          </w:p>
        </w:tc>
        <w:tc>
          <w:tcPr>
            <w:tcW w:w="1593" w:type="dxa"/>
          </w:tcPr>
          <w:p w14:paraId="61EC7C71"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0.069</w:t>
            </w:r>
            <w:r w:rsidRPr="00062908">
              <w:rPr>
                <w:rFonts w:ascii="Times New Roman" w:hAnsi="Times New Roman" w:cs="Times New Roman"/>
                <w:color w:val="404040"/>
                <w:sz w:val="24"/>
                <w:szCs w:val="24"/>
                <w:shd w:val="clear" w:color="auto" w:fill="FFFFFF"/>
              </w:rPr>
              <w:t>±0.01cd</w:t>
            </w:r>
          </w:p>
        </w:tc>
        <w:tc>
          <w:tcPr>
            <w:tcW w:w="1736" w:type="dxa"/>
          </w:tcPr>
          <w:p w14:paraId="486EF39C"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36.42</w:t>
            </w:r>
            <w:r w:rsidRPr="00062908">
              <w:rPr>
                <w:rFonts w:ascii="Times New Roman" w:hAnsi="Times New Roman" w:cs="Times New Roman"/>
                <w:color w:val="404040"/>
                <w:sz w:val="24"/>
                <w:szCs w:val="24"/>
                <w:shd w:val="clear" w:color="auto" w:fill="FFFFFF"/>
              </w:rPr>
              <w:t>±1.23abc</w:t>
            </w:r>
          </w:p>
        </w:tc>
        <w:tc>
          <w:tcPr>
            <w:tcW w:w="1395" w:type="dxa"/>
          </w:tcPr>
          <w:p w14:paraId="63848B79"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1.07</w:t>
            </w:r>
            <w:r w:rsidRPr="00062908">
              <w:rPr>
                <w:rFonts w:ascii="Times New Roman" w:hAnsi="Times New Roman" w:cs="Times New Roman"/>
                <w:color w:val="404040"/>
                <w:sz w:val="24"/>
                <w:szCs w:val="24"/>
                <w:shd w:val="clear" w:color="auto" w:fill="FFFFFF"/>
              </w:rPr>
              <w:t>±0.02a</w:t>
            </w:r>
          </w:p>
        </w:tc>
        <w:tc>
          <w:tcPr>
            <w:tcW w:w="1408" w:type="dxa"/>
          </w:tcPr>
          <w:p w14:paraId="6EE79F0F" w14:textId="47A6B696"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64.42</w:t>
            </w:r>
            <w:r w:rsidRPr="00062908">
              <w:rPr>
                <w:rFonts w:ascii="Times New Roman" w:hAnsi="Times New Roman" w:cs="Times New Roman"/>
                <w:color w:val="404040"/>
                <w:sz w:val="24"/>
                <w:szCs w:val="24"/>
                <w:shd w:val="clear" w:color="auto" w:fill="FFFFFF"/>
              </w:rPr>
              <w:t>±0.37</w:t>
            </w:r>
            <w:r w:rsidR="00FF14F8" w:rsidRPr="00062908">
              <w:rPr>
                <w:rFonts w:ascii="Times New Roman" w:hAnsi="Times New Roman" w:cs="Times New Roman"/>
                <w:color w:val="404040"/>
                <w:sz w:val="24"/>
                <w:szCs w:val="24"/>
                <w:shd w:val="clear" w:color="auto" w:fill="FFFFFF"/>
              </w:rPr>
              <w:t>b</w:t>
            </w:r>
          </w:p>
        </w:tc>
      </w:tr>
      <w:tr w:rsidR="000D742E" w:rsidRPr="00062908" w14:paraId="67F3152D" w14:textId="77777777" w:rsidTr="00034D5D">
        <w:trPr>
          <w:trHeight w:val="397"/>
        </w:trPr>
        <w:tc>
          <w:tcPr>
            <w:tcW w:w="1541" w:type="dxa"/>
          </w:tcPr>
          <w:p w14:paraId="6690C646"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AVSB2004</w:t>
            </w:r>
          </w:p>
        </w:tc>
        <w:tc>
          <w:tcPr>
            <w:tcW w:w="1513" w:type="dxa"/>
          </w:tcPr>
          <w:p w14:paraId="5B136377"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0.037</w:t>
            </w:r>
            <w:r w:rsidRPr="00062908">
              <w:rPr>
                <w:rFonts w:ascii="Times New Roman" w:hAnsi="Times New Roman" w:cs="Times New Roman"/>
                <w:color w:val="404040"/>
                <w:sz w:val="24"/>
                <w:szCs w:val="24"/>
                <w:shd w:val="clear" w:color="auto" w:fill="FFFFFF"/>
              </w:rPr>
              <w:t>±0.00bc</w:t>
            </w:r>
          </w:p>
        </w:tc>
        <w:tc>
          <w:tcPr>
            <w:tcW w:w="1593" w:type="dxa"/>
          </w:tcPr>
          <w:p w14:paraId="11DBA5A0"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0.064</w:t>
            </w:r>
            <w:r w:rsidRPr="00062908">
              <w:rPr>
                <w:rFonts w:ascii="Times New Roman" w:hAnsi="Times New Roman" w:cs="Times New Roman"/>
                <w:color w:val="404040"/>
                <w:sz w:val="24"/>
                <w:szCs w:val="24"/>
                <w:shd w:val="clear" w:color="auto" w:fill="FFFFFF"/>
              </w:rPr>
              <w:t>±0.00cd</w:t>
            </w:r>
          </w:p>
        </w:tc>
        <w:tc>
          <w:tcPr>
            <w:tcW w:w="1736" w:type="dxa"/>
          </w:tcPr>
          <w:p w14:paraId="326D92FD"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36.50</w:t>
            </w:r>
            <w:r w:rsidRPr="00062908">
              <w:rPr>
                <w:rFonts w:ascii="Times New Roman" w:hAnsi="Times New Roman" w:cs="Times New Roman"/>
                <w:color w:val="404040"/>
                <w:sz w:val="24"/>
                <w:szCs w:val="24"/>
                <w:shd w:val="clear" w:color="auto" w:fill="FFFFFF"/>
              </w:rPr>
              <w:t>±0.50abc</w:t>
            </w:r>
          </w:p>
        </w:tc>
        <w:tc>
          <w:tcPr>
            <w:tcW w:w="1395" w:type="dxa"/>
          </w:tcPr>
          <w:p w14:paraId="30ACBFAA"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1.09</w:t>
            </w:r>
            <w:r w:rsidRPr="00062908">
              <w:rPr>
                <w:rFonts w:ascii="Times New Roman" w:hAnsi="Times New Roman" w:cs="Times New Roman"/>
                <w:color w:val="404040"/>
                <w:sz w:val="24"/>
                <w:szCs w:val="24"/>
                <w:shd w:val="clear" w:color="auto" w:fill="FFFFFF"/>
              </w:rPr>
              <w:t>±0.02a</w:t>
            </w:r>
          </w:p>
        </w:tc>
        <w:tc>
          <w:tcPr>
            <w:tcW w:w="1408" w:type="dxa"/>
          </w:tcPr>
          <w:p w14:paraId="6E41A8BC" w14:textId="1E6F832C"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69.37</w:t>
            </w:r>
            <w:r w:rsidRPr="00062908">
              <w:rPr>
                <w:rFonts w:ascii="Times New Roman" w:hAnsi="Times New Roman" w:cs="Times New Roman"/>
                <w:color w:val="404040"/>
                <w:sz w:val="24"/>
                <w:szCs w:val="24"/>
                <w:shd w:val="clear" w:color="auto" w:fill="FFFFFF"/>
              </w:rPr>
              <w:t>±0.83</w:t>
            </w:r>
            <w:r w:rsidR="00FF14F8" w:rsidRPr="00062908">
              <w:rPr>
                <w:rFonts w:ascii="Times New Roman" w:hAnsi="Times New Roman" w:cs="Times New Roman"/>
                <w:color w:val="404040"/>
                <w:sz w:val="24"/>
                <w:szCs w:val="24"/>
                <w:shd w:val="clear" w:color="auto" w:fill="FFFFFF"/>
              </w:rPr>
              <w:t>b</w:t>
            </w:r>
          </w:p>
        </w:tc>
      </w:tr>
      <w:tr w:rsidR="000D742E" w:rsidRPr="00062908" w14:paraId="19936235" w14:textId="77777777" w:rsidTr="00034D5D">
        <w:trPr>
          <w:trHeight w:val="397"/>
        </w:trPr>
        <w:tc>
          <w:tcPr>
            <w:tcW w:w="1541" w:type="dxa"/>
          </w:tcPr>
          <w:p w14:paraId="73805A4D"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AVSB2006</w:t>
            </w:r>
          </w:p>
        </w:tc>
        <w:tc>
          <w:tcPr>
            <w:tcW w:w="1513" w:type="dxa"/>
          </w:tcPr>
          <w:p w14:paraId="1E153EF3"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0.038</w:t>
            </w:r>
            <w:r w:rsidRPr="00062908">
              <w:rPr>
                <w:rFonts w:ascii="Times New Roman" w:hAnsi="Times New Roman" w:cs="Times New Roman"/>
                <w:color w:val="404040"/>
                <w:sz w:val="24"/>
                <w:szCs w:val="24"/>
                <w:shd w:val="clear" w:color="auto" w:fill="FFFFFF"/>
              </w:rPr>
              <w:t>±0.00bc</w:t>
            </w:r>
          </w:p>
        </w:tc>
        <w:tc>
          <w:tcPr>
            <w:tcW w:w="1593" w:type="dxa"/>
          </w:tcPr>
          <w:p w14:paraId="301CB73C"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0.067</w:t>
            </w:r>
            <w:r w:rsidRPr="00062908">
              <w:rPr>
                <w:rFonts w:ascii="Times New Roman" w:hAnsi="Times New Roman" w:cs="Times New Roman"/>
                <w:color w:val="404040"/>
                <w:sz w:val="24"/>
                <w:szCs w:val="24"/>
                <w:shd w:val="clear" w:color="auto" w:fill="FFFFFF"/>
              </w:rPr>
              <w:t>±0.00cd</w:t>
            </w:r>
          </w:p>
        </w:tc>
        <w:tc>
          <w:tcPr>
            <w:tcW w:w="1736" w:type="dxa"/>
          </w:tcPr>
          <w:p w14:paraId="58AE5329"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37.70</w:t>
            </w:r>
            <w:r w:rsidRPr="00062908">
              <w:rPr>
                <w:rFonts w:ascii="Times New Roman" w:hAnsi="Times New Roman" w:cs="Times New Roman"/>
                <w:color w:val="404040"/>
                <w:sz w:val="24"/>
                <w:szCs w:val="24"/>
                <w:shd w:val="clear" w:color="auto" w:fill="FFFFFF"/>
              </w:rPr>
              <w:t>±0.61cde</w:t>
            </w:r>
          </w:p>
        </w:tc>
        <w:tc>
          <w:tcPr>
            <w:tcW w:w="1395" w:type="dxa"/>
          </w:tcPr>
          <w:p w14:paraId="32B927FC"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1.10</w:t>
            </w:r>
            <w:r w:rsidRPr="00062908">
              <w:rPr>
                <w:rFonts w:ascii="Times New Roman" w:hAnsi="Times New Roman" w:cs="Times New Roman"/>
                <w:color w:val="404040"/>
                <w:sz w:val="24"/>
                <w:szCs w:val="24"/>
                <w:shd w:val="clear" w:color="auto" w:fill="FFFFFF"/>
              </w:rPr>
              <w:t>±0.03a</w:t>
            </w:r>
          </w:p>
        </w:tc>
        <w:tc>
          <w:tcPr>
            <w:tcW w:w="1408" w:type="dxa"/>
          </w:tcPr>
          <w:p w14:paraId="043FAB18" w14:textId="3D4BD26F"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66.41</w:t>
            </w:r>
            <w:r w:rsidRPr="00062908">
              <w:rPr>
                <w:rFonts w:ascii="Times New Roman" w:hAnsi="Times New Roman" w:cs="Times New Roman"/>
                <w:color w:val="404040"/>
                <w:sz w:val="24"/>
                <w:szCs w:val="24"/>
                <w:shd w:val="clear" w:color="auto" w:fill="FFFFFF"/>
              </w:rPr>
              <w:t>±0.19</w:t>
            </w:r>
            <w:r w:rsidR="00FF14F8" w:rsidRPr="00062908">
              <w:rPr>
                <w:rFonts w:ascii="Times New Roman" w:hAnsi="Times New Roman" w:cs="Times New Roman"/>
                <w:color w:val="404040"/>
                <w:sz w:val="24"/>
                <w:szCs w:val="24"/>
                <w:shd w:val="clear" w:color="auto" w:fill="FFFFFF"/>
              </w:rPr>
              <w:t>b</w:t>
            </w:r>
          </w:p>
        </w:tc>
      </w:tr>
      <w:tr w:rsidR="000D742E" w:rsidRPr="00062908" w14:paraId="5CC357CF" w14:textId="77777777" w:rsidTr="00034D5D">
        <w:trPr>
          <w:trHeight w:val="409"/>
        </w:trPr>
        <w:tc>
          <w:tcPr>
            <w:tcW w:w="1541" w:type="dxa"/>
          </w:tcPr>
          <w:p w14:paraId="462B3E5B"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AVSB2007</w:t>
            </w:r>
          </w:p>
        </w:tc>
        <w:tc>
          <w:tcPr>
            <w:tcW w:w="1513" w:type="dxa"/>
          </w:tcPr>
          <w:p w14:paraId="0403FE42"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0.039</w:t>
            </w:r>
            <w:r w:rsidRPr="00062908">
              <w:rPr>
                <w:rFonts w:ascii="Times New Roman" w:hAnsi="Times New Roman" w:cs="Times New Roman"/>
                <w:color w:val="404040"/>
                <w:sz w:val="24"/>
                <w:szCs w:val="24"/>
                <w:shd w:val="clear" w:color="auto" w:fill="FFFFFF"/>
              </w:rPr>
              <w:t>±0.01c</w:t>
            </w:r>
          </w:p>
        </w:tc>
        <w:tc>
          <w:tcPr>
            <w:tcW w:w="1593" w:type="dxa"/>
          </w:tcPr>
          <w:p w14:paraId="283DCB3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0.073</w:t>
            </w:r>
            <w:r w:rsidRPr="00062908">
              <w:rPr>
                <w:rFonts w:ascii="Times New Roman" w:hAnsi="Times New Roman" w:cs="Times New Roman"/>
                <w:color w:val="404040"/>
                <w:sz w:val="24"/>
                <w:szCs w:val="24"/>
                <w:shd w:val="clear" w:color="auto" w:fill="FFFFFF"/>
              </w:rPr>
              <w:t>±0.00d</w:t>
            </w:r>
          </w:p>
        </w:tc>
        <w:tc>
          <w:tcPr>
            <w:tcW w:w="1736" w:type="dxa"/>
          </w:tcPr>
          <w:p w14:paraId="65AAFC3D"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38.17</w:t>
            </w:r>
            <w:r w:rsidRPr="00062908">
              <w:rPr>
                <w:rFonts w:ascii="Times New Roman" w:hAnsi="Times New Roman" w:cs="Times New Roman"/>
                <w:color w:val="404040"/>
                <w:sz w:val="24"/>
                <w:szCs w:val="24"/>
                <w:shd w:val="clear" w:color="auto" w:fill="FFFFFF"/>
              </w:rPr>
              <w:t>±0.57de</w:t>
            </w:r>
          </w:p>
        </w:tc>
        <w:tc>
          <w:tcPr>
            <w:tcW w:w="1395" w:type="dxa"/>
          </w:tcPr>
          <w:p w14:paraId="6B9B8D85"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1.15</w:t>
            </w:r>
            <w:r w:rsidRPr="00062908">
              <w:rPr>
                <w:rFonts w:ascii="Times New Roman" w:hAnsi="Times New Roman" w:cs="Times New Roman"/>
                <w:color w:val="404040"/>
                <w:sz w:val="24"/>
                <w:szCs w:val="24"/>
                <w:shd w:val="clear" w:color="auto" w:fill="FFFFFF"/>
              </w:rPr>
              <w:t>±0.05ab</w:t>
            </w:r>
          </w:p>
        </w:tc>
        <w:tc>
          <w:tcPr>
            <w:tcW w:w="1408" w:type="dxa"/>
          </w:tcPr>
          <w:p w14:paraId="49910D98" w14:textId="783DF56D"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69.00</w:t>
            </w:r>
            <w:r w:rsidRPr="00062908">
              <w:rPr>
                <w:rFonts w:ascii="Times New Roman" w:hAnsi="Times New Roman" w:cs="Times New Roman"/>
                <w:color w:val="404040"/>
                <w:sz w:val="24"/>
                <w:szCs w:val="24"/>
                <w:shd w:val="clear" w:color="auto" w:fill="FFFFFF"/>
              </w:rPr>
              <w:t>±0.45</w:t>
            </w:r>
            <w:r w:rsidR="00FF14F8" w:rsidRPr="00062908">
              <w:rPr>
                <w:rFonts w:ascii="Times New Roman" w:hAnsi="Times New Roman" w:cs="Times New Roman"/>
                <w:color w:val="404040"/>
                <w:sz w:val="24"/>
                <w:szCs w:val="24"/>
                <w:shd w:val="clear" w:color="auto" w:fill="FFFFFF"/>
              </w:rPr>
              <w:t>b</w:t>
            </w:r>
          </w:p>
        </w:tc>
      </w:tr>
      <w:tr w:rsidR="000D742E" w:rsidRPr="00062908" w14:paraId="68038E59" w14:textId="77777777" w:rsidTr="00034D5D">
        <w:trPr>
          <w:trHeight w:val="397"/>
        </w:trPr>
        <w:tc>
          <w:tcPr>
            <w:tcW w:w="1541" w:type="dxa"/>
          </w:tcPr>
          <w:p w14:paraId="4D0C8700"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AVSB2009</w:t>
            </w:r>
          </w:p>
        </w:tc>
        <w:tc>
          <w:tcPr>
            <w:tcW w:w="1513" w:type="dxa"/>
          </w:tcPr>
          <w:p w14:paraId="74A3ECEE"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0.039</w:t>
            </w:r>
            <w:r w:rsidRPr="00062908">
              <w:rPr>
                <w:rFonts w:ascii="Times New Roman" w:hAnsi="Times New Roman" w:cs="Times New Roman"/>
                <w:color w:val="404040"/>
                <w:sz w:val="24"/>
                <w:szCs w:val="24"/>
                <w:shd w:val="clear" w:color="auto" w:fill="FFFFFF"/>
              </w:rPr>
              <w:t>±0.00c</w:t>
            </w:r>
          </w:p>
        </w:tc>
        <w:tc>
          <w:tcPr>
            <w:tcW w:w="1593" w:type="dxa"/>
          </w:tcPr>
          <w:p w14:paraId="4FC54FC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0.070</w:t>
            </w:r>
            <w:r w:rsidRPr="00062908">
              <w:rPr>
                <w:rFonts w:ascii="Times New Roman" w:hAnsi="Times New Roman" w:cs="Times New Roman"/>
                <w:color w:val="404040"/>
                <w:sz w:val="24"/>
                <w:szCs w:val="24"/>
                <w:shd w:val="clear" w:color="auto" w:fill="FFFFFF"/>
              </w:rPr>
              <w:t>±0.01cd</w:t>
            </w:r>
          </w:p>
        </w:tc>
        <w:tc>
          <w:tcPr>
            <w:tcW w:w="1736" w:type="dxa"/>
          </w:tcPr>
          <w:p w14:paraId="5F93A106"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36.92</w:t>
            </w:r>
            <w:r w:rsidRPr="00062908">
              <w:rPr>
                <w:rFonts w:ascii="Times New Roman" w:hAnsi="Times New Roman" w:cs="Times New Roman"/>
                <w:color w:val="404040"/>
                <w:sz w:val="24"/>
                <w:szCs w:val="24"/>
                <w:shd w:val="clear" w:color="auto" w:fill="FFFFFF"/>
              </w:rPr>
              <w:t>±0.87abcd</w:t>
            </w:r>
          </w:p>
        </w:tc>
        <w:tc>
          <w:tcPr>
            <w:tcW w:w="1395" w:type="dxa"/>
          </w:tcPr>
          <w:p w14:paraId="3D954171"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1.12</w:t>
            </w:r>
            <w:r w:rsidRPr="00062908">
              <w:rPr>
                <w:rFonts w:ascii="Times New Roman" w:hAnsi="Times New Roman" w:cs="Times New Roman"/>
                <w:color w:val="404040"/>
                <w:sz w:val="24"/>
                <w:szCs w:val="24"/>
                <w:shd w:val="clear" w:color="auto" w:fill="FFFFFF"/>
              </w:rPr>
              <w:t>±0.01a</w:t>
            </w:r>
          </w:p>
        </w:tc>
        <w:tc>
          <w:tcPr>
            <w:tcW w:w="1408" w:type="dxa"/>
          </w:tcPr>
          <w:p w14:paraId="21FC52DC" w14:textId="0DBE47AE"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63.99</w:t>
            </w:r>
            <w:r w:rsidRPr="00062908">
              <w:rPr>
                <w:rFonts w:ascii="Times New Roman" w:hAnsi="Times New Roman" w:cs="Times New Roman"/>
                <w:color w:val="404040"/>
                <w:sz w:val="24"/>
                <w:szCs w:val="24"/>
                <w:shd w:val="clear" w:color="auto" w:fill="FFFFFF"/>
              </w:rPr>
              <w:t>±0.06</w:t>
            </w:r>
            <w:r w:rsidR="00FF14F8" w:rsidRPr="00062908">
              <w:rPr>
                <w:rFonts w:ascii="Times New Roman" w:hAnsi="Times New Roman" w:cs="Times New Roman"/>
                <w:color w:val="404040"/>
                <w:sz w:val="24"/>
                <w:szCs w:val="24"/>
                <w:shd w:val="clear" w:color="auto" w:fill="FFFFFF"/>
              </w:rPr>
              <w:t>b</w:t>
            </w:r>
          </w:p>
        </w:tc>
      </w:tr>
      <w:tr w:rsidR="000D742E" w:rsidRPr="00062908" w14:paraId="2D1BC6DA" w14:textId="77777777" w:rsidTr="00034D5D">
        <w:trPr>
          <w:trHeight w:val="397"/>
        </w:trPr>
        <w:tc>
          <w:tcPr>
            <w:tcW w:w="1541" w:type="dxa"/>
          </w:tcPr>
          <w:p w14:paraId="6B78D0A9"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AVSB2012</w:t>
            </w:r>
          </w:p>
        </w:tc>
        <w:tc>
          <w:tcPr>
            <w:tcW w:w="1513" w:type="dxa"/>
          </w:tcPr>
          <w:p w14:paraId="14E9C58E"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0.037</w:t>
            </w:r>
            <w:r w:rsidRPr="00062908">
              <w:rPr>
                <w:rFonts w:ascii="Times New Roman" w:hAnsi="Times New Roman" w:cs="Times New Roman"/>
                <w:color w:val="404040"/>
                <w:sz w:val="24"/>
                <w:szCs w:val="24"/>
                <w:shd w:val="clear" w:color="auto" w:fill="FFFFFF"/>
              </w:rPr>
              <w:t>±0.00bc</w:t>
            </w:r>
          </w:p>
        </w:tc>
        <w:tc>
          <w:tcPr>
            <w:tcW w:w="1593" w:type="dxa"/>
          </w:tcPr>
          <w:p w14:paraId="674C8A43"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0.063</w:t>
            </w:r>
            <w:r w:rsidRPr="00062908">
              <w:rPr>
                <w:rFonts w:ascii="Times New Roman" w:hAnsi="Times New Roman" w:cs="Times New Roman"/>
                <w:color w:val="404040"/>
                <w:sz w:val="24"/>
                <w:szCs w:val="24"/>
                <w:shd w:val="clear" w:color="auto" w:fill="FFFFFF"/>
              </w:rPr>
              <w:t>±0.08cd</w:t>
            </w:r>
          </w:p>
        </w:tc>
        <w:tc>
          <w:tcPr>
            <w:tcW w:w="1736" w:type="dxa"/>
          </w:tcPr>
          <w:p w14:paraId="7E611696"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35.48</w:t>
            </w:r>
            <w:r w:rsidRPr="00062908">
              <w:rPr>
                <w:rFonts w:ascii="Times New Roman" w:hAnsi="Times New Roman" w:cs="Times New Roman"/>
                <w:color w:val="404040"/>
                <w:sz w:val="24"/>
                <w:szCs w:val="24"/>
                <w:shd w:val="clear" w:color="auto" w:fill="FFFFFF"/>
              </w:rPr>
              <w:t>±0.50a</w:t>
            </w:r>
          </w:p>
        </w:tc>
        <w:tc>
          <w:tcPr>
            <w:tcW w:w="1395" w:type="dxa"/>
          </w:tcPr>
          <w:p w14:paraId="6DAC680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1.11</w:t>
            </w:r>
            <w:r w:rsidRPr="00062908">
              <w:rPr>
                <w:rFonts w:ascii="Times New Roman" w:hAnsi="Times New Roman" w:cs="Times New Roman"/>
                <w:color w:val="404040"/>
                <w:sz w:val="24"/>
                <w:szCs w:val="24"/>
                <w:shd w:val="clear" w:color="auto" w:fill="FFFFFF"/>
              </w:rPr>
              <w:t>±0.02a</w:t>
            </w:r>
          </w:p>
        </w:tc>
        <w:tc>
          <w:tcPr>
            <w:tcW w:w="1408" w:type="dxa"/>
          </w:tcPr>
          <w:p w14:paraId="0A20F320" w14:textId="7B0F476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64.00</w:t>
            </w:r>
            <w:r w:rsidRPr="00062908">
              <w:rPr>
                <w:rFonts w:ascii="Times New Roman" w:hAnsi="Times New Roman" w:cs="Times New Roman"/>
                <w:color w:val="404040"/>
                <w:sz w:val="24"/>
                <w:szCs w:val="24"/>
                <w:shd w:val="clear" w:color="auto" w:fill="FFFFFF"/>
              </w:rPr>
              <w:t>±0.05</w:t>
            </w:r>
            <w:r w:rsidR="00FF14F8" w:rsidRPr="00062908">
              <w:rPr>
                <w:rFonts w:ascii="Times New Roman" w:hAnsi="Times New Roman" w:cs="Times New Roman"/>
                <w:color w:val="404040"/>
                <w:sz w:val="24"/>
                <w:szCs w:val="24"/>
                <w:shd w:val="clear" w:color="auto" w:fill="FFFFFF"/>
              </w:rPr>
              <w:t>b</w:t>
            </w:r>
          </w:p>
        </w:tc>
      </w:tr>
      <w:tr w:rsidR="000D742E" w:rsidRPr="00062908" w14:paraId="44F634C5" w14:textId="77777777" w:rsidTr="00034D5D">
        <w:trPr>
          <w:trHeight w:val="397"/>
        </w:trPr>
        <w:tc>
          <w:tcPr>
            <w:tcW w:w="1541" w:type="dxa"/>
          </w:tcPr>
          <w:p w14:paraId="1DA863D4"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AVSB2013</w:t>
            </w:r>
          </w:p>
        </w:tc>
        <w:tc>
          <w:tcPr>
            <w:tcW w:w="1513" w:type="dxa"/>
          </w:tcPr>
          <w:p w14:paraId="600A6C31"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0.047</w:t>
            </w:r>
            <w:r w:rsidRPr="00062908">
              <w:rPr>
                <w:rFonts w:ascii="Times New Roman" w:hAnsi="Times New Roman" w:cs="Times New Roman"/>
                <w:color w:val="404040"/>
                <w:sz w:val="24"/>
                <w:szCs w:val="24"/>
                <w:shd w:val="clear" w:color="auto" w:fill="FFFFFF"/>
              </w:rPr>
              <w:t>±0.00d</w:t>
            </w:r>
          </w:p>
        </w:tc>
        <w:tc>
          <w:tcPr>
            <w:tcW w:w="1593" w:type="dxa"/>
          </w:tcPr>
          <w:p w14:paraId="0AE58C2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0.106</w:t>
            </w:r>
            <w:r w:rsidRPr="00062908">
              <w:rPr>
                <w:rFonts w:ascii="Times New Roman" w:hAnsi="Times New Roman" w:cs="Times New Roman"/>
                <w:color w:val="404040"/>
                <w:sz w:val="24"/>
                <w:szCs w:val="24"/>
                <w:shd w:val="clear" w:color="auto" w:fill="FFFFFF"/>
              </w:rPr>
              <w:t>±0.01e</w:t>
            </w:r>
          </w:p>
        </w:tc>
        <w:tc>
          <w:tcPr>
            <w:tcW w:w="1736" w:type="dxa"/>
          </w:tcPr>
          <w:p w14:paraId="233DE99E"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35.33</w:t>
            </w:r>
            <w:r w:rsidRPr="00062908">
              <w:rPr>
                <w:rFonts w:ascii="Times New Roman" w:hAnsi="Times New Roman" w:cs="Times New Roman"/>
                <w:color w:val="404040"/>
                <w:sz w:val="24"/>
                <w:szCs w:val="24"/>
                <w:shd w:val="clear" w:color="auto" w:fill="FFFFFF"/>
              </w:rPr>
              <w:t>±0.57a</w:t>
            </w:r>
          </w:p>
        </w:tc>
        <w:tc>
          <w:tcPr>
            <w:tcW w:w="1395" w:type="dxa"/>
          </w:tcPr>
          <w:p w14:paraId="1938102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1.14</w:t>
            </w:r>
            <w:r w:rsidRPr="00062908">
              <w:rPr>
                <w:rFonts w:ascii="Times New Roman" w:hAnsi="Times New Roman" w:cs="Times New Roman"/>
                <w:color w:val="404040"/>
                <w:sz w:val="24"/>
                <w:szCs w:val="24"/>
                <w:shd w:val="clear" w:color="auto" w:fill="FFFFFF"/>
              </w:rPr>
              <w:t>±0.05ab</w:t>
            </w:r>
          </w:p>
        </w:tc>
        <w:tc>
          <w:tcPr>
            <w:tcW w:w="1408" w:type="dxa"/>
          </w:tcPr>
          <w:p w14:paraId="16D00255" w14:textId="62A328AD"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64.65</w:t>
            </w:r>
            <w:r w:rsidRPr="00062908">
              <w:rPr>
                <w:rFonts w:ascii="Times New Roman" w:hAnsi="Times New Roman" w:cs="Times New Roman"/>
                <w:color w:val="404040"/>
                <w:sz w:val="24"/>
                <w:szCs w:val="24"/>
                <w:shd w:val="clear" w:color="auto" w:fill="FFFFFF"/>
              </w:rPr>
              <w:t>±0.25</w:t>
            </w:r>
            <w:r w:rsidR="00FF14F8" w:rsidRPr="00062908">
              <w:rPr>
                <w:rFonts w:ascii="Times New Roman" w:hAnsi="Times New Roman" w:cs="Times New Roman"/>
                <w:color w:val="404040"/>
                <w:sz w:val="24"/>
                <w:szCs w:val="24"/>
                <w:shd w:val="clear" w:color="auto" w:fill="FFFFFF"/>
              </w:rPr>
              <w:t>b</w:t>
            </w:r>
          </w:p>
        </w:tc>
      </w:tr>
      <w:tr w:rsidR="000D742E" w:rsidRPr="00062908" w14:paraId="6CC95A46" w14:textId="77777777" w:rsidTr="00034D5D">
        <w:trPr>
          <w:trHeight w:val="633"/>
        </w:trPr>
        <w:tc>
          <w:tcPr>
            <w:tcW w:w="1541" w:type="dxa"/>
          </w:tcPr>
          <w:p w14:paraId="345344C1"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Swarna Vasundhara</w:t>
            </w:r>
          </w:p>
        </w:tc>
        <w:tc>
          <w:tcPr>
            <w:tcW w:w="1513" w:type="dxa"/>
          </w:tcPr>
          <w:p w14:paraId="79817C1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0.025</w:t>
            </w:r>
            <w:r w:rsidRPr="00062908">
              <w:rPr>
                <w:rFonts w:ascii="Times New Roman" w:hAnsi="Times New Roman" w:cs="Times New Roman"/>
                <w:color w:val="404040"/>
                <w:sz w:val="24"/>
                <w:szCs w:val="24"/>
                <w:shd w:val="clear" w:color="auto" w:fill="FFFFFF"/>
              </w:rPr>
              <w:t>±0.00a</w:t>
            </w:r>
          </w:p>
        </w:tc>
        <w:tc>
          <w:tcPr>
            <w:tcW w:w="1593" w:type="dxa"/>
          </w:tcPr>
          <w:p w14:paraId="7783B38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0.030</w:t>
            </w:r>
            <w:r w:rsidRPr="00062908">
              <w:rPr>
                <w:rFonts w:ascii="Times New Roman" w:hAnsi="Times New Roman" w:cs="Times New Roman"/>
                <w:color w:val="404040"/>
                <w:sz w:val="24"/>
                <w:szCs w:val="24"/>
                <w:shd w:val="clear" w:color="auto" w:fill="FFFFFF"/>
              </w:rPr>
              <w:t>±0.02c</w:t>
            </w:r>
          </w:p>
        </w:tc>
        <w:tc>
          <w:tcPr>
            <w:tcW w:w="1736" w:type="dxa"/>
          </w:tcPr>
          <w:p w14:paraId="128C705C"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37.44</w:t>
            </w:r>
            <w:r w:rsidRPr="00062908">
              <w:rPr>
                <w:rFonts w:ascii="Times New Roman" w:hAnsi="Times New Roman" w:cs="Times New Roman"/>
                <w:color w:val="404040"/>
                <w:sz w:val="24"/>
                <w:szCs w:val="24"/>
                <w:shd w:val="clear" w:color="auto" w:fill="FFFFFF"/>
              </w:rPr>
              <w:t>±0.38bcde</w:t>
            </w:r>
          </w:p>
        </w:tc>
        <w:tc>
          <w:tcPr>
            <w:tcW w:w="1395" w:type="dxa"/>
          </w:tcPr>
          <w:p w14:paraId="30BF3331"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1.13</w:t>
            </w:r>
            <w:r w:rsidRPr="00062908">
              <w:rPr>
                <w:rFonts w:ascii="Times New Roman" w:hAnsi="Times New Roman" w:cs="Times New Roman"/>
                <w:color w:val="404040"/>
                <w:sz w:val="24"/>
                <w:szCs w:val="24"/>
                <w:shd w:val="clear" w:color="auto" w:fill="FFFFFF"/>
              </w:rPr>
              <w:t>±0.01ab</w:t>
            </w:r>
          </w:p>
        </w:tc>
        <w:tc>
          <w:tcPr>
            <w:tcW w:w="1408" w:type="dxa"/>
          </w:tcPr>
          <w:p w14:paraId="321BBA5D" w14:textId="3035DE7D"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69.17</w:t>
            </w:r>
            <w:r w:rsidRPr="00062908">
              <w:rPr>
                <w:rFonts w:ascii="Times New Roman" w:hAnsi="Times New Roman" w:cs="Times New Roman"/>
                <w:color w:val="404040"/>
                <w:sz w:val="24"/>
                <w:szCs w:val="24"/>
                <w:shd w:val="clear" w:color="auto" w:fill="FFFFFF"/>
              </w:rPr>
              <w:t>±0.74</w:t>
            </w:r>
            <w:r w:rsidR="00FF14F8" w:rsidRPr="00062908">
              <w:rPr>
                <w:rFonts w:ascii="Times New Roman" w:hAnsi="Times New Roman" w:cs="Times New Roman"/>
                <w:color w:val="404040"/>
                <w:sz w:val="24"/>
                <w:szCs w:val="24"/>
                <w:shd w:val="clear" w:color="auto" w:fill="FFFFFF"/>
              </w:rPr>
              <w:t>b</w:t>
            </w:r>
          </w:p>
        </w:tc>
      </w:tr>
      <w:tr w:rsidR="000D742E" w:rsidRPr="00062908" w14:paraId="12A0E8EB" w14:textId="77777777" w:rsidTr="00034D5D">
        <w:trPr>
          <w:trHeight w:val="397"/>
        </w:trPr>
        <w:tc>
          <w:tcPr>
            <w:tcW w:w="1541" w:type="dxa"/>
          </w:tcPr>
          <w:p w14:paraId="03991D21" w14:textId="65C4BA00"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Karun</w:t>
            </w:r>
            <w:r w:rsidR="00686424" w:rsidRPr="00062908">
              <w:rPr>
                <w:rFonts w:ascii="Times New Roman" w:hAnsi="Times New Roman" w:cs="Times New Roman"/>
                <w:b/>
                <w:bCs/>
                <w:color w:val="000000"/>
                <w:sz w:val="24"/>
                <w:szCs w:val="24"/>
              </w:rPr>
              <w:t>e</w:t>
            </w:r>
          </w:p>
        </w:tc>
        <w:tc>
          <w:tcPr>
            <w:tcW w:w="1513" w:type="dxa"/>
          </w:tcPr>
          <w:p w14:paraId="23FF2B78"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0.023</w:t>
            </w:r>
            <w:r w:rsidRPr="00062908">
              <w:rPr>
                <w:rFonts w:ascii="Times New Roman" w:hAnsi="Times New Roman" w:cs="Times New Roman"/>
                <w:color w:val="404040"/>
                <w:sz w:val="24"/>
                <w:szCs w:val="24"/>
                <w:shd w:val="clear" w:color="auto" w:fill="FFFFFF"/>
              </w:rPr>
              <w:t>±0.00a</w:t>
            </w:r>
          </w:p>
        </w:tc>
        <w:tc>
          <w:tcPr>
            <w:tcW w:w="1593" w:type="dxa"/>
          </w:tcPr>
          <w:p w14:paraId="0F33621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0.025</w:t>
            </w:r>
            <w:r w:rsidRPr="00062908">
              <w:rPr>
                <w:rFonts w:ascii="Times New Roman" w:hAnsi="Times New Roman" w:cs="Times New Roman"/>
                <w:color w:val="404040"/>
                <w:sz w:val="24"/>
                <w:szCs w:val="24"/>
                <w:shd w:val="clear" w:color="auto" w:fill="FFFFFF"/>
              </w:rPr>
              <w:t>±0.01ab</w:t>
            </w:r>
          </w:p>
        </w:tc>
        <w:tc>
          <w:tcPr>
            <w:tcW w:w="1736" w:type="dxa"/>
          </w:tcPr>
          <w:p w14:paraId="414657AE"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38.38</w:t>
            </w:r>
            <w:r w:rsidRPr="00062908">
              <w:rPr>
                <w:rFonts w:ascii="Times New Roman" w:hAnsi="Times New Roman" w:cs="Times New Roman"/>
                <w:color w:val="404040"/>
                <w:sz w:val="24"/>
                <w:szCs w:val="24"/>
                <w:shd w:val="clear" w:color="auto" w:fill="FFFFFF"/>
              </w:rPr>
              <w:t>±0.23de</w:t>
            </w:r>
          </w:p>
        </w:tc>
        <w:tc>
          <w:tcPr>
            <w:tcW w:w="1395" w:type="dxa"/>
          </w:tcPr>
          <w:p w14:paraId="429E93D0"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1.23</w:t>
            </w:r>
            <w:r w:rsidRPr="00062908">
              <w:rPr>
                <w:rFonts w:ascii="Times New Roman" w:hAnsi="Times New Roman" w:cs="Times New Roman"/>
                <w:color w:val="404040"/>
                <w:sz w:val="24"/>
                <w:szCs w:val="24"/>
                <w:shd w:val="clear" w:color="auto" w:fill="FFFFFF"/>
              </w:rPr>
              <w:t>±0.01b</w:t>
            </w:r>
          </w:p>
        </w:tc>
        <w:tc>
          <w:tcPr>
            <w:tcW w:w="1408" w:type="dxa"/>
          </w:tcPr>
          <w:p w14:paraId="58997817" w14:textId="7AAFB1BD" w:rsidR="000D742E" w:rsidRPr="00062908" w:rsidRDefault="00FF14F8" w:rsidP="00FF14F8">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70.64</w:t>
            </w:r>
            <w:r w:rsidRPr="00062908">
              <w:rPr>
                <w:rFonts w:ascii="Times New Roman" w:hAnsi="Times New Roman" w:cs="Times New Roman"/>
                <w:color w:val="404040"/>
                <w:sz w:val="24"/>
                <w:szCs w:val="24"/>
                <w:shd w:val="clear" w:color="auto" w:fill="FFFFFF"/>
              </w:rPr>
              <w:t>±0.17b</w:t>
            </w:r>
          </w:p>
        </w:tc>
      </w:tr>
      <w:tr w:rsidR="000D742E" w:rsidRPr="00062908" w14:paraId="1B69F8AB" w14:textId="77777777" w:rsidTr="00034D5D">
        <w:trPr>
          <w:trHeight w:val="101"/>
        </w:trPr>
        <w:tc>
          <w:tcPr>
            <w:tcW w:w="1541" w:type="dxa"/>
          </w:tcPr>
          <w:p w14:paraId="42143BB0" w14:textId="77E032E2" w:rsidR="00423A6B"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AGS447</w:t>
            </w:r>
          </w:p>
        </w:tc>
        <w:tc>
          <w:tcPr>
            <w:tcW w:w="1513" w:type="dxa"/>
          </w:tcPr>
          <w:p w14:paraId="1D42B13F" w14:textId="7DEFAEEA" w:rsidR="000D742E" w:rsidRPr="00062908" w:rsidRDefault="00423A6B" w:rsidP="00423A6B">
            <w:pPr>
              <w:tabs>
                <w:tab w:val="left" w:pos="162"/>
                <w:tab w:val="left" w:pos="252"/>
              </w:tabs>
              <w:autoSpaceDE w:val="0"/>
              <w:autoSpaceDN w:val="0"/>
              <w:adjustRightInd w:val="0"/>
              <w:spacing w:after="200"/>
              <w:jc w:val="center"/>
              <w:rPr>
                <w:rFonts w:ascii="Times New Roman" w:hAnsi="Times New Roman" w:cs="Times New Roman"/>
                <w:color w:val="404040"/>
                <w:sz w:val="24"/>
                <w:szCs w:val="24"/>
                <w:shd w:val="clear" w:color="auto" w:fill="FFFFFF"/>
              </w:rPr>
            </w:pPr>
            <w:r w:rsidRPr="00062908">
              <w:rPr>
                <w:rFonts w:ascii="Times New Roman" w:hAnsi="Times New Roman" w:cs="Times New Roman"/>
                <w:color w:val="000000"/>
                <w:sz w:val="24"/>
                <w:szCs w:val="24"/>
              </w:rPr>
              <w:t>0.048</w:t>
            </w:r>
            <w:r w:rsidRPr="00062908">
              <w:rPr>
                <w:rFonts w:ascii="Times New Roman" w:hAnsi="Times New Roman" w:cs="Times New Roman"/>
                <w:color w:val="404040"/>
                <w:sz w:val="24"/>
                <w:szCs w:val="24"/>
                <w:shd w:val="clear" w:color="auto" w:fill="FFFFFF"/>
              </w:rPr>
              <w:t>±0.00e</w:t>
            </w:r>
          </w:p>
        </w:tc>
        <w:tc>
          <w:tcPr>
            <w:tcW w:w="1593" w:type="dxa"/>
          </w:tcPr>
          <w:p w14:paraId="22967D5A" w14:textId="368551D1" w:rsidR="000D742E" w:rsidRPr="00062908" w:rsidRDefault="00423A6B" w:rsidP="00423A6B">
            <w:pPr>
              <w:tabs>
                <w:tab w:val="left" w:pos="162"/>
                <w:tab w:val="left" w:pos="252"/>
              </w:tabs>
              <w:autoSpaceDE w:val="0"/>
              <w:autoSpaceDN w:val="0"/>
              <w:adjustRightInd w:val="0"/>
              <w:spacing w:after="200"/>
              <w:jc w:val="center"/>
              <w:rPr>
                <w:rFonts w:ascii="Times New Roman" w:hAnsi="Times New Roman" w:cs="Times New Roman"/>
                <w:color w:val="404040"/>
                <w:sz w:val="24"/>
                <w:szCs w:val="24"/>
                <w:shd w:val="clear" w:color="auto" w:fill="FFFFFF"/>
              </w:rPr>
            </w:pPr>
            <w:r w:rsidRPr="00062908">
              <w:rPr>
                <w:rFonts w:ascii="Times New Roman" w:hAnsi="Times New Roman" w:cs="Times New Roman"/>
                <w:color w:val="000000"/>
                <w:sz w:val="24"/>
                <w:szCs w:val="24"/>
              </w:rPr>
              <w:t xml:space="preserve">0.107 </w:t>
            </w:r>
            <w:r w:rsidRPr="00062908">
              <w:rPr>
                <w:rFonts w:ascii="Times New Roman" w:hAnsi="Times New Roman" w:cs="Times New Roman"/>
                <w:color w:val="404040"/>
                <w:sz w:val="24"/>
                <w:szCs w:val="24"/>
                <w:shd w:val="clear" w:color="auto" w:fill="FFFFFF"/>
              </w:rPr>
              <w:t>±0.01f</w:t>
            </w:r>
          </w:p>
        </w:tc>
        <w:tc>
          <w:tcPr>
            <w:tcW w:w="1736" w:type="dxa"/>
          </w:tcPr>
          <w:p w14:paraId="0253B9C5"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38.55</w:t>
            </w:r>
            <w:r w:rsidRPr="00062908">
              <w:rPr>
                <w:rFonts w:ascii="Times New Roman" w:hAnsi="Times New Roman" w:cs="Times New Roman"/>
                <w:color w:val="404040"/>
                <w:sz w:val="24"/>
                <w:szCs w:val="24"/>
                <w:shd w:val="clear" w:color="auto" w:fill="FFFFFF"/>
              </w:rPr>
              <w:t>±0.17de</w:t>
            </w:r>
          </w:p>
        </w:tc>
        <w:tc>
          <w:tcPr>
            <w:tcW w:w="1395" w:type="dxa"/>
          </w:tcPr>
          <w:p w14:paraId="610A6666"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1.35</w:t>
            </w:r>
            <w:r w:rsidRPr="00062908">
              <w:rPr>
                <w:rFonts w:ascii="Times New Roman" w:hAnsi="Times New Roman" w:cs="Times New Roman"/>
                <w:color w:val="404040"/>
                <w:sz w:val="24"/>
                <w:szCs w:val="24"/>
                <w:shd w:val="clear" w:color="auto" w:fill="FFFFFF"/>
              </w:rPr>
              <w:t>±0.09c</w:t>
            </w:r>
          </w:p>
        </w:tc>
        <w:tc>
          <w:tcPr>
            <w:tcW w:w="1408" w:type="dxa"/>
          </w:tcPr>
          <w:p w14:paraId="67073ADC" w14:textId="03BA1056"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81.30</w:t>
            </w:r>
            <w:r w:rsidRPr="00062908">
              <w:rPr>
                <w:rFonts w:ascii="Times New Roman" w:hAnsi="Times New Roman" w:cs="Times New Roman"/>
                <w:color w:val="404040"/>
                <w:sz w:val="24"/>
                <w:szCs w:val="24"/>
                <w:shd w:val="clear" w:color="auto" w:fill="FFFFFF"/>
              </w:rPr>
              <w:t>±0.36</w:t>
            </w:r>
            <w:r w:rsidR="00FF14F8" w:rsidRPr="00062908">
              <w:rPr>
                <w:rFonts w:ascii="Times New Roman" w:hAnsi="Times New Roman" w:cs="Times New Roman"/>
                <w:color w:val="404040"/>
                <w:sz w:val="24"/>
                <w:szCs w:val="24"/>
                <w:shd w:val="clear" w:color="auto" w:fill="FFFFFF"/>
              </w:rPr>
              <w:t>c</w:t>
            </w:r>
          </w:p>
        </w:tc>
      </w:tr>
      <w:tr w:rsidR="000D742E" w:rsidRPr="00062908" w14:paraId="34D08EE5" w14:textId="77777777" w:rsidTr="00034D5D">
        <w:trPr>
          <w:trHeight w:val="397"/>
        </w:trPr>
        <w:tc>
          <w:tcPr>
            <w:tcW w:w="1541" w:type="dxa"/>
          </w:tcPr>
          <w:p w14:paraId="4B757D6E"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DSB34</w:t>
            </w:r>
          </w:p>
        </w:tc>
        <w:tc>
          <w:tcPr>
            <w:tcW w:w="1513" w:type="dxa"/>
          </w:tcPr>
          <w:p w14:paraId="7559BF79" w14:textId="03ACB10F" w:rsidR="000D742E" w:rsidRPr="00062908" w:rsidRDefault="00423A6B"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0.024</w:t>
            </w:r>
            <w:r w:rsidRPr="00062908">
              <w:rPr>
                <w:rFonts w:ascii="Times New Roman" w:hAnsi="Times New Roman" w:cs="Times New Roman"/>
                <w:color w:val="404040"/>
                <w:sz w:val="24"/>
                <w:szCs w:val="24"/>
                <w:shd w:val="clear" w:color="auto" w:fill="FFFFFF"/>
              </w:rPr>
              <w:t>±0.00a</w:t>
            </w:r>
          </w:p>
        </w:tc>
        <w:tc>
          <w:tcPr>
            <w:tcW w:w="1593" w:type="dxa"/>
          </w:tcPr>
          <w:p w14:paraId="0F136EFC" w14:textId="74E8001D" w:rsidR="00423A6B" w:rsidRPr="00062908" w:rsidRDefault="00423A6B"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0.015</w:t>
            </w:r>
            <w:r w:rsidRPr="00062908">
              <w:rPr>
                <w:rFonts w:ascii="Times New Roman" w:hAnsi="Times New Roman" w:cs="Times New Roman"/>
                <w:color w:val="404040"/>
                <w:sz w:val="24"/>
                <w:szCs w:val="24"/>
                <w:shd w:val="clear" w:color="auto" w:fill="FFFFFF"/>
              </w:rPr>
              <w:t>±0.00a</w:t>
            </w:r>
          </w:p>
        </w:tc>
        <w:tc>
          <w:tcPr>
            <w:tcW w:w="1736" w:type="dxa"/>
          </w:tcPr>
          <w:p w14:paraId="77956DEB"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38.75</w:t>
            </w:r>
            <w:r w:rsidRPr="00062908">
              <w:rPr>
                <w:rFonts w:ascii="Times New Roman" w:hAnsi="Times New Roman" w:cs="Times New Roman"/>
                <w:color w:val="404040"/>
                <w:sz w:val="24"/>
                <w:szCs w:val="24"/>
                <w:shd w:val="clear" w:color="auto" w:fill="FFFFFF"/>
              </w:rPr>
              <w:t>±0.66e</w:t>
            </w:r>
          </w:p>
        </w:tc>
        <w:tc>
          <w:tcPr>
            <w:tcW w:w="1395" w:type="dxa"/>
          </w:tcPr>
          <w:p w14:paraId="3AA6CF4D"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1.11</w:t>
            </w:r>
            <w:r w:rsidRPr="00062908">
              <w:rPr>
                <w:rFonts w:ascii="Times New Roman" w:hAnsi="Times New Roman" w:cs="Times New Roman"/>
                <w:color w:val="404040"/>
                <w:sz w:val="24"/>
                <w:szCs w:val="24"/>
                <w:shd w:val="clear" w:color="auto" w:fill="FFFFFF"/>
              </w:rPr>
              <w:t>±0.02a</w:t>
            </w:r>
          </w:p>
        </w:tc>
        <w:tc>
          <w:tcPr>
            <w:tcW w:w="1408" w:type="dxa"/>
          </w:tcPr>
          <w:p w14:paraId="2C6B8B6D" w14:textId="6A28F5A8" w:rsidR="000D742E" w:rsidRPr="00062908" w:rsidRDefault="00FF14F8"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57.73</w:t>
            </w:r>
            <w:r w:rsidRPr="00062908">
              <w:rPr>
                <w:rFonts w:ascii="Times New Roman" w:hAnsi="Times New Roman" w:cs="Times New Roman"/>
                <w:color w:val="404040"/>
                <w:sz w:val="24"/>
                <w:szCs w:val="24"/>
                <w:shd w:val="clear" w:color="auto" w:fill="FFFFFF"/>
              </w:rPr>
              <w:t>±0.68a</w:t>
            </w:r>
          </w:p>
        </w:tc>
      </w:tr>
      <w:tr w:rsidR="000D742E" w:rsidRPr="00062908" w14:paraId="4E439323" w14:textId="77777777" w:rsidTr="00034D5D">
        <w:trPr>
          <w:trHeight w:val="397"/>
        </w:trPr>
        <w:tc>
          <w:tcPr>
            <w:tcW w:w="1541" w:type="dxa"/>
          </w:tcPr>
          <w:p w14:paraId="4006A6CE"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F value</w:t>
            </w:r>
          </w:p>
        </w:tc>
        <w:tc>
          <w:tcPr>
            <w:tcW w:w="1513" w:type="dxa"/>
          </w:tcPr>
          <w:p w14:paraId="5A3A0ED7"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187.32</w:t>
            </w:r>
          </w:p>
        </w:tc>
        <w:tc>
          <w:tcPr>
            <w:tcW w:w="1593" w:type="dxa"/>
          </w:tcPr>
          <w:p w14:paraId="00583E6D"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158.46</w:t>
            </w:r>
          </w:p>
        </w:tc>
        <w:tc>
          <w:tcPr>
            <w:tcW w:w="1736" w:type="dxa"/>
          </w:tcPr>
          <w:p w14:paraId="545F99CA"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10.47</w:t>
            </w:r>
          </w:p>
        </w:tc>
        <w:tc>
          <w:tcPr>
            <w:tcW w:w="1395" w:type="dxa"/>
          </w:tcPr>
          <w:p w14:paraId="729BAB14"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11.34</w:t>
            </w:r>
          </w:p>
        </w:tc>
        <w:tc>
          <w:tcPr>
            <w:tcW w:w="1408" w:type="dxa"/>
          </w:tcPr>
          <w:p w14:paraId="58FF1E8B"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8.56</w:t>
            </w:r>
          </w:p>
        </w:tc>
      </w:tr>
      <w:tr w:rsidR="000D742E" w:rsidRPr="00062908" w14:paraId="604713B0" w14:textId="77777777" w:rsidTr="00034D5D">
        <w:trPr>
          <w:trHeight w:val="397"/>
        </w:trPr>
        <w:tc>
          <w:tcPr>
            <w:tcW w:w="1541" w:type="dxa"/>
          </w:tcPr>
          <w:p w14:paraId="11707AFD" w14:textId="77777777" w:rsidR="000D742E" w:rsidRPr="00062908"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p value </w:t>
            </w:r>
          </w:p>
        </w:tc>
        <w:tc>
          <w:tcPr>
            <w:tcW w:w="1513" w:type="dxa"/>
          </w:tcPr>
          <w:p w14:paraId="232AE426"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593" w:type="dxa"/>
          </w:tcPr>
          <w:p w14:paraId="3F7F4E09"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736" w:type="dxa"/>
          </w:tcPr>
          <w:p w14:paraId="11E18D02"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395" w:type="dxa"/>
          </w:tcPr>
          <w:p w14:paraId="14EB421F"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408" w:type="dxa"/>
          </w:tcPr>
          <w:p w14:paraId="2054622D" w14:textId="77777777" w:rsidR="000D742E" w:rsidRPr="00062908"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r>
    </w:tbl>
    <w:p w14:paraId="2AAACD91" w14:textId="6FA5A35D" w:rsidR="000D742E" w:rsidRPr="00062908" w:rsidRDefault="000D742E" w:rsidP="00CE7C25">
      <w:pPr>
        <w:tabs>
          <w:tab w:val="left" w:pos="162"/>
          <w:tab w:val="left" w:pos="252"/>
        </w:tabs>
        <w:autoSpaceDE w:val="0"/>
        <w:autoSpaceDN w:val="0"/>
        <w:adjustRightInd w:val="0"/>
        <w:spacing w:after="200" w:line="360" w:lineRule="auto"/>
        <w:rPr>
          <w:rFonts w:ascii="Times New Roman" w:hAnsi="Times New Roman" w:cs="Times New Roman"/>
          <w:sz w:val="24"/>
          <w:szCs w:val="24"/>
        </w:rPr>
      </w:pPr>
      <w:r w:rsidRPr="00062908">
        <w:rPr>
          <w:rFonts w:ascii="Times New Roman" w:hAnsi="Times New Roman" w:cs="Times New Roman"/>
          <w:b/>
          <w:bCs/>
          <w:sz w:val="24"/>
          <w:szCs w:val="24"/>
          <w:lang w:val="en-US"/>
        </w:rPr>
        <w:t xml:space="preserve">Note: </w:t>
      </w:r>
      <w:r w:rsidRPr="00062908">
        <w:rPr>
          <w:rFonts w:ascii="Times New Roman" w:hAnsi="Times New Roman" w:cs="Times New Roman"/>
          <w:sz w:val="24"/>
          <w:szCs w:val="24"/>
        </w:rPr>
        <w:t>The values are presented as the mean±SD of (n=3) replications. NS-non-significant, *Significant at 5%, **Significant at 1%. Values with a different superscript in the same column are significantly different (p≤0.05)</w:t>
      </w:r>
    </w:p>
    <w:p w14:paraId="5ABAFDA9" w14:textId="77777777" w:rsidR="000D742E" w:rsidRPr="00062908" w:rsidRDefault="000D742E" w:rsidP="003B32E5">
      <w:pPr>
        <w:spacing w:line="360" w:lineRule="auto"/>
        <w:jc w:val="both"/>
        <w:rPr>
          <w:rFonts w:ascii="Times New Roman" w:hAnsi="Times New Roman" w:cs="Times New Roman"/>
          <w:sz w:val="24"/>
          <w:szCs w:val="24"/>
        </w:rPr>
      </w:pPr>
    </w:p>
    <w:p w14:paraId="32A964BF" w14:textId="68F6AF96" w:rsidR="000D742E" w:rsidRPr="00062908" w:rsidRDefault="000D742E" w:rsidP="003B32E5">
      <w:pPr>
        <w:spacing w:line="360" w:lineRule="auto"/>
        <w:jc w:val="both"/>
        <w:rPr>
          <w:rFonts w:ascii="Times New Roman" w:hAnsi="Times New Roman" w:cs="Times New Roman"/>
          <w:b/>
          <w:bCs/>
          <w:sz w:val="24"/>
          <w:szCs w:val="24"/>
          <w:lang w:val="en-US"/>
        </w:rPr>
        <w:sectPr w:rsidR="000D742E" w:rsidRPr="000629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9FA0A1B" w14:textId="5F289357" w:rsidR="00144389" w:rsidRPr="00062908" w:rsidRDefault="00144389" w:rsidP="00386456">
      <w:pPr>
        <w:spacing w:line="360" w:lineRule="auto"/>
        <w:jc w:val="both"/>
        <w:rPr>
          <w:rFonts w:ascii="Times New Roman" w:hAnsi="Times New Roman" w:cs="Times New Roman"/>
          <w:b/>
          <w:bCs/>
          <w:sz w:val="24"/>
          <w:szCs w:val="24"/>
          <w:lang w:val="en-US"/>
        </w:rPr>
      </w:pPr>
    </w:p>
    <w:p w14:paraId="4DD90717" w14:textId="21157088" w:rsidR="00144389" w:rsidRPr="00062908" w:rsidRDefault="00144389" w:rsidP="00144389">
      <w:pPr>
        <w:tabs>
          <w:tab w:val="left" w:pos="162"/>
          <w:tab w:val="left" w:pos="252"/>
        </w:tabs>
        <w:autoSpaceDE w:val="0"/>
        <w:autoSpaceDN w:val="0"/>
        <w:adjustRightInd w:val="0"/>
        <w:spacing w:after="0"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Table</w:t>
      </w:r>
      <w:r w:rsidR="00F259EC" w:rsidRPr="00062908">
        <w:rPr>
          <w:rFonts w:ascii="Times New Roman" w:hAnsi="Times New Roman" w:cs="Times New Roman"/>
          <w:b/>
          <w:bCs/>
          <w:color w:val="000000"/>
          <w:sz w:val="24"/>
          <w:szCs w:val="24"/>
        </w:rPr>
        <w:t>-</w:t>
      </w:r>
      <w:r w:rsidRPr="00062908">
        <w:rPr>
          <w:rFonts w:ascii="Times New Roman" w:hAnsi="Times New Roman" w:cs="Times New Roman"/>
          <w:b/>
          <w:bCs/>
          <w:color w:val="000000"/>
          <w:sz w:val="24"/>
          <w:szCs w:val="24"/>
        </w:rPr>
        <w:t xml:space="preserve">2 Cooking quality of vegetable soybean genotypes at R8 stage </w:t>
      </w:r>
    </w:p>
    <w:tbl>
      <w:tblPr>
        <w:tblStyle w:val="TableGrid"/>
        <w:tblW w:w="15483" w:type="dxa"/>
        <w:jc w:val="center"/>
        <w:tblLook w:val="04A0" w:firstRow="1" w:lastRow="0" w:firstColumn="1" w:lastColumn="0" w:noHBand="0" w:noVBand="1"/>
      </w:tblPr>
      <w:tblGrid>
        <w:gridCol w:w="1484"/>
        <w:gridCol w:w="1415"/>
        <w:gridCol w:w="1535"/>
        <w:gridCol w:w="1535"/>
        <w:gridCol w:w="1415"/>
        <w:gridCol w:w="1641"/>
        <w:gridCol w:w="1761"/>
        <w:gridCol w:w="1641"/>
        <w:gridCol w:w="1521"/>
        <w:gridCol w:w="1535"/>
      </w:tblGrid>
      <w:tr w:rsidR="00144389" w:rsidRPr="00062908" w14:paraId="6303BFA8" w14:textId="77777777" w:rsidTr="00130EBE">
        <w:trPr>
          <w:trHeight w:val="659"/>
          <w:jc w:val="center"/>
        </w:trPr>
        <w:tc>
          <w:tcPr>
            <w:tcW w:w="1464" w:type="dxa"/>
          </w:tcPr>
          <w:p w14:paraId="19F1DB05"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Genotype</w:t>
            </w:r>
          </w:p>
        </w:tc>
        <w:tc>
          <w:tcPr>
            <w:tcW w:w="2112" w:type="dxa"/>
          </w:tcPr>
          <w:p w14:paraId="6E6C043D"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Swelling capacity </w:t>
            </w:r>
            <w:r w:rsidRPr="00062908">
              <w:rPr>
                <w:rFonts w:ascii="Times New Roman" w:hAnsi="Times New Roman" w:cs="Times New Roman"/>
                <w:sz w:val="24"/>
                <w:szCs w:val="24"/>
              </w:rPr>
              <w:t>(ml/seed)</w:t>
            </w:r>
          </w:p>
        </w:tc>
        <w:tc>
          <w:tcPr>
            <w:tcW w:w="800" w:type="dxa"/>
          </w:tcPr>
          <w:p w14:paraId="40EB858E"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Swelling index</w:t>
            </w:r>
          </w:p>
        </w:tc>
        <w:tc>
          <w:tcPr>
            <w:tcW w:w="1800" w:type="dxa"/>
          </w:tcPr>
          <w:p w14:paraId="266F79EB"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Hydration capacity </w:t>
            </w:r>
            <w:r w:rsidRPr="00062908">
              <w:rPr>
                <w:rFonts w:ascii="Times New Roman" w:hAnsi="Times New Roman" w:cs="Times New Roman"/>
                <w:sz w:val="24"/>
                <w:szCs w:val="24"/>
              </w:rPr>
              <w:t>(g/seed)</w:t>
            </w:r>
          </w:p>
        </w:tc>
        <w:tc>
          <w:tcPr>
            <w:tcW w:w="1315" w:type="dxa"/>
          </w:tcPr>
          <w:p w14:paraId="1DA50457"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Hydration index</w:t>
            </w:r>
          </w:p>
        </w:tc>
        <w:tc>
          <w:tcPr>
            <w:tcW w:w="1619" w:type="dxa"/>
          </w:tcPr>
          <w:p w14:paraId="5EA43A85"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Water uptake ratio </w:t>
            </w:r>
          </w:p>
        </w:tc>
        <w:tc>
          <w:tcPr>
            <w:tcW w:w="1738" w:type="dxa"/>
          </w:tcPr>
          <w:p w14:paraId="5D65F401"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Cooking time </w:t>
            </w:r>
            <w:r w:rsidRPr="00062908">
              <w:rPr>
                <w:rFonts w:ascii="Times New Roman" w:hAnsi="Times New Roman" w:cs="Times New Roman"/>
                <w:sz w:val="24"/>
                <w:szCs w:val="24"/>
              </w:rPr>
              <w:t>(min)</w:t>
            </w:r>
          </w:p>
        </w:tc>
        <w:tc>
          <w:tcPr>
            <w:tcW w:w="1619" w:type="dxa"/>
          </w:tcPr>
          <w:p w14:paraId="2B4EB596"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Solid gruel loss</w:t>
            </w:r>
            <w:bookmarkStart w:id="50" w:name="_Hlk186552976"/>
            <w:r w:rsidRPr="00062908">
              <w:rPr>
                <w:rFonts w:ascii="Times New Roman" w:hAnsi="Times New Roman" w:cs="Times New Roman"/>
                <w:b/>
                <w:bCs/>
                <w:color w:val="000000"/>
                <w:sz w:val="24"/>
                <w:szCs w:val="24"/>
              </w:rPr>
              <w:t xml:space="preserve"> </w:t>
            </w:r>
            <w:r w:rsidRPr="00062908">
              <w:rPr>
                <w:rFonts w:ascii="Times New Roman" w:hAnsi="Times New Roman" w:cs="Times New Roman"/>
                <w:sz w:val="24"/>
                <w:szCs w:val="24"/>
              </w:rPr>
              <w:t>(%)</w:t>
            </w:r>
            <w:bookmarkEnd w:id="50"/>
          </w:p>
        </w:tc>
        <w:tc>
          <w:tcPr>
            <w:tcW w:w="1501" w:type="dxa"/>
          </w:tcPr>
          <w:p w14:paraId="05991290"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L/B ratio</w:t>
            </w:r>
          </w:p>
        </w:tc>
        <w:tc>
          <w:tcPr>
            <w:tcW w:w="1515" w:type="dxa"/>
          </w:tcPr>
          <w:p w14:paraId="5C69D456" w14:textId="77777777" w:rsidR="00144389" w:rsidRPr="00062908"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Elongation ratio </w:t>
            </w:r>
          </w:p>
        </w:tc>
      </w:tr>
      <w:tr w:rsidR="00144389" w:rsidRPr="00062908" w14:paraId="7E3FB3E0" w14:textId="77777777" w:rsidTr="00130EBE">
        <w:trPr>
          <w:trHeight w:val="38"/>
          <w:jc w:val="center"/>
        </w:trPr>
        <w:tc>
          <w:tcPr>
            <w:tcW w:w="1464" w:type="dxa"/>
          </w:tcPr>
          <w:p w14:paraId="21DC76C3"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AVSB2001</w:t>
            </w:r>
          </w:p>
        </w:tc>
        <w:tc>
          <w:tcPr>
            <w:tcW w:w="2112" w:type="dxa"/>
          </w:tcPr>
          <w:p w14:paraId="21C4CB7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0.23</w:t>
            </w:r>
            <w:r w:rsidRPr="00062908">
              <w:rPr>
                <w:rFonts w:ascii="Times New Roman" w:hAnsi="Times New Roman" w:cs="Times New Roman"/>
                <w:color w:val="404040"/>
                <w:sz w:val="24"/>
                <w:szCs w:val="24"/>
                <w:shd w:val="clear" w:color="auto" w:fill="FFFFFF"/>
              </w:rPr>
              <w:t>±0.01b</w:t>
            </w:r>
          </w:p>
        </w:tc>
        <w:tc>
          <w:tcPr>
            <w:tcW w:w="800" w:type="dxa"/>
          </w:tcPr>
          <w:p w14:paraId="15BD7529"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1.35</w:t>
            </w:r>
            <w:r w:rsidRPr="00062908">
              <w:rPr>
                <w:rFonts w:ascii="Times New Roman" w:hAnsi="Times New Roman" w:cs="Times New Roman"/>
                <w:color w:val="404040"/>
                <w:sz w:val="24"/>
                <w:szCs w:val="24"/>
                <w:shd w:val="clear" w:color="auto" w:fill="FFFFFF"/>
              </w:rPr>
              <w:t>±0.12bcd</w:t>
            </w:r>
          </w:p>
        </w:tc>
        <w:tc>
          <w:tcPr>
            <w:tcW w:w="1800" w:type="dxa"/>
          </w:tcPr>
          <w:p w14:paraId="204467D5"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0.25</w:t>
            </w:r>
            <w:r w:rsidRPr="00062908">
              <w:rPr>
                <w:rFonts w:ascii="Times New Roman" w:hAnsi="Times New Roman" w:cs="Times New Roman"/>
                <w:color w:val="404040"/>
                <w:sz w:val="24"/>
                <w:szCs w:val="24"/>
                <w:shd w:val="clear" w:color="auto" w:fill="FFFFFF"/>
              </w:rPr>
              <w:t xml:space="preserve">±0.00ab </w:t>
            </w:r>
          </w:p>
        </w:tc>
        <w:tc>
          <w:tcPr>
            <w:tcW w:w="1315" w:type="dxa"/>
          </w:tcPr>
          <w:p w14:paraId="7B502A3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0.91</w:t>
            </w:r>
            <w:r w:rsidRPr="00062908">
              <w:rPr>
                <w:rFonts w:ascii="Times New Roman" w:hAnsi="Times New Roman" w:cs="Times New Roman"/>
                <w:color w:val="404040"/>
                <w:sz w:val="24"/>
                <w:szCs w:val="24"/>
                <w:shd w:val="clear" w:color="auto" w:fill="FFFFFF"/>
              </w:rPr>
              <w:t>±0.07a</w:t>
            </w:r>
          </w:p>
        </w:tc>
        <w:tc>
          <w:tcPr>
            <w:tcW w:w="1619" w:type="dxa"/>
          </w:tcPr>
          <w:p w14:paraId="4D70B05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2.24</w:t>
            </w:r>
            <w:r w:rsidRPr="00062908">
              <w:rPr>
                <w:rFonts w:ascii="Times New Roman" w:hAnsi="Times New Roman" w:cs="Times New Roman"/>
                <w:color w:val="404040"/>
                <w:sz w:val="24"/>
                <w:szCs w:val="24"/>
                <w:shd w:val="clear" w:color="auto" w:fill="FFFFFF"/>
              </w:rPr>
              <w:t>±0.04ab</w:t>
            </w:r>
          </w:p>
        </w:tc>
        <w:tc>
          <w:tcPr>
            <w:tcW w:w="1738" w:type="dxa"/>
          </w:tcPr>
          <w:p w14:paraId="772AA9B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82.00</w:t>
            </w:r>
            <w:r w:rsidRPr="00062908">
              <w:rPr>
                <w:rFonts w:ascii="Times New Roman" w:hAnsi="Times New Roman" w:cs="Times New Roman"/>
                <w:color w:val="404040"/>
                <w:sz w:val="24"/>
                <w:szCs w:val="24"/>
                <w:shd w:val="clear" w:color="auto" w:fill="FFFFFF"/>
              </w:rPr>
              <w:t>±2.00abc</w:t>
            </w:r>
          </w:p>
        </w:tc>
        <w:tc>
          <w:tcPr>
            <w:tcW w:w="1619" w:type="dxa"/>
          </w:tcPr>
          <w:p w14:paraId="3ABE9C3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15.83</w:t>
            </w:r>
            <w:r w:rsidRPr="00062908">
              <w:rPr>
                <w:rFonts w:ascii="Times New Roman" w:hAnsi="Times New Roman" w:cs="Times New Roman"/>
                <w:color w:val="404040"/>
                <w:sz w:val="24"/>
                <w:szCs w:val="24"/>
                <w:shd w:val="clear" w:color="auto" w:fill="FFFFFF"/>
              </w:rPr>
              <w:t>±0.16g</w:t>
            </w:r>
          </w:p>
        </w:tc>
        <w:tc>
          <w:tcPr>
            <w:tcW w:w="1501" w:type="dxa"/>
          </w:tcPr>
          <w:p w14:paraId="3D7BBAD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1.42</w:t>
            </w:r>
            <w:r w:rsidRPr="00062908">
              <w:rPr>
                <w:rFonts w:ascii="Times New Roman" w:hAnsi="Times New Roman" w:cs="Times New Roman"/>
                <w:color w:val="404040"/>
                <w:sz w:val="24"/>
                <w:szCs w:val="24"/>
                <w:shd w:val="clear" w:color="auto" w:fill="FFFFFF"/>
              </w:rPr>
              <w:t>±0.03 ab</w:t>
            </w:r>
          </w:p>
        </w:tc>
        <w:tc>
          <w:tcPr>
            <w:tcW w:w="1515" w:type="dxa"/>
          </w:tcPr>
          <w:p w14:paraId="4EBB307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1.39</w:t>
            </w:r>
            <w:r w:rsidRPr="00062908">
              <w:rPr>
                <w:rFonts w:ascii="Times New Roman" w:hAnsi="Times New Roman" w:cs="Times New Roman"/>
                <w:color w:val="404040"/>
                <w:sz w:val="24"/>
                <w:szCs w:val="24"/>
                <w:shd w:val="clear" w:color="auto" w:fill="FFFFFF"/>
              </w:rPr>
              <w:t>±0.07a</w:t>
            </w:r>
          </w:p>
        </w:tc>
      </w:tr>
      <w:tr w:rsidR="00144389" w:rsidRPr="00062908" w14:paraId="264698A1" w14:textId="77777777" w:rsidTr="00130EBE">
        <w:trPr>
          <w:trHeight w:val="36"/>
          <w:jc w:val="center"/>
        </w:trPr>
        <w:tc>
          <w:tcPr>
            <w:tcW w:w="1464" w:type="dxa"/>
          </w:tcPr>
          <w:p w14:paraId="6CE4865E"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AVSB2002</w:t>
            </w:r>
          </w:p>
        </w:tc>
        <w:tc>
          <w:tcPr>
            <w:tcW w:w="2112" w:type="dxa"/>
          </w:tcPr>
          <w:p w14:paraId="1603B6D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0.25</w:t>
            </w:r>
            <w:r w:rsidRPr="00062908">
              <w:rPr>
                <w:rFonts w:ascii="Times New Roman" w:hAnsi="Times New Roman" w:cs="Times New Roman"/>
                <w:color w:val="404040"/>
                <w:sz w:val="24"/>
                <w:szCs w:val="24"/>
                <w:shd w:val="clear" w:color="auto" w:fill="FFFFFF"/>
              </w:rPr>
              <w:t>±0.02bc</w:t>
            </w:r>
          </w:p>
        </w:tc>
        <w:tc>
          <w:tcPr>
            <w:tcW w:w="800" w:type="dxa"/>
          </w:tcPr>
          <w:p w14:paraId="278B19B9"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1.43</w:t>
            </w:r>
            <w:r w:rsidRPr="00062908">
              <w:rPr>
                <w:rFonts w:ascii="Times New Roman" w:hAnsi="Times New Roman" w:cs="Times New Roman"/>
                <w:color w:val="404040"/>
                <w:sz w:val="24"/>
                <w:szCs w:val="24"/>
                <w:shd w:val="clear" w:color="auto" w:fill="FFFFFF"/>
              </w:rPr>
              <w:t>±0.27bcd</w:t>
            </w:r>
          </w:p>
        </w:tc>
        <w:tc>
          <w:tcPr>
            <w:tcW w:w="1800" w:type="dxa"/>
          </w:tcPr>
          <w:p w14:paraId="1E66951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0.26</w:t>
            </w:r>
            <w:r w:rsidRPr="00062908">
              <w:rPr>
                <w:rFonts w:ascii="Times New Roman" w:hAnsi="Times New Roman" w:cs="Times New Roman"/>
                <w:color w:val="404040"/>
                <w:sz w:val="24"/>
                <w:szCs w:val="24"/>
                <w:shd w:val="clear" w:color="auto" w:fill="FFFFFF"/>
              </w:rPr>
              <w:t>±0.01ab</w:t>
            </w:r>
          </w:p>
        </w:tc>
        <w:tc>
          <w:tcPr>
            <w:tcW w:w="1315" w:type="dxa"/>
          </w:tcPr>
          <w:p w14:paraId="607266C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1.28</w:t>
            </w:r>
            <w:r w:rsidRPr="00062908">
              <w:rPr>
                <w:rFonts w:ascii="Times New Roman" w:hAnsi="Times New Roman" w:cs="Times New Roman"/>
                <w:color w:val="404040"/>
                <w:sz w:val="24"/>
                <w:szCs w:val="24"/>
                <w:shd w:val="clear" w:color="auto" w:fill="FFFFFF"/>
              </w:rPr>
              <w:t>±0.14ab</w:t>
            </w:r>
          </w:p>
        </w:tc>
        <w:tc>
          <w:tcPr>
            <w:tcW w:w="1619" w:type="dxa"/>
          </w:tcPr>
          <w:p w14:paraId="1FDCB3F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2.24</w:t>
            </w:r>
            <w:r w:rsidRPr="00062908">
              <w:rPr>
                <w:rFonts w:ascii="Times New Roman" w:hAnsi="Times New Roman" w:cs="Times New Roman"/>
                <w:color w:val="404040"/>
                <w:sz w:val="24"/>
                <w:szCs w:val="24"/>
                <w:shd w:val="clear" w:color="auto" w:fill="FFFFFF"/>
              </w:rPr>
              <w:t>±0.04ab</w:t>
            </w:r>
          </w:p>
        </w:tc>
        <w:tc>
          <w:tcPr>
            <w:tcW w:w="1738" w:type="dxa"/>
          </w:tcPr>
          <w:p w14:paraId="70F0A08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87.33</w:t>
            </w:r>
            <w:r w:rsidRPr="00062908">
              <w:rPr>
                <w:rFonts w:ascii="Times New Roman" w:hAnsi="Times New Roman" w:cs="Times New Roman"/>
                <w:color w:val="404040"/>
                <w:sz w:val="24"/>
                <w:szCs w:val="24"/>
                <w:shd w:val="clear" w:color="auto" w:fill="FFFFFF"/>
              </w:rPr>
              <w:t>±2.51cde</w:t>
            </w:r>
          </w:p>
        </w:tc>
        <w:tc>
          <w:tcPr>
            <w:tcW w:w="1619" w:type="dxa"/>
          </w:tcPr>
          <w:p w14:paraId="5A4B7C2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12.83</w:t>
            </w:r>
            <w:r w:rsidRPr="00062908">
              <w:rPr>
                <w:rFonts w:ascii="Times New Roman" w:hAnsi="Times New Roman" w:cs="Times New Roman"/>
                <w:color w:val="404040"/>
                <w:sz w:val="24"/>
                <w:szCs w:val="24"/>
                <w:shd w:val="clear" w:color="auto" w:fill="FFFFFF"/>
              </w:rPr>
              <w:t>±0.57cde</w:t>
            </w:r>
          </w:p>
        </w:tc>
        <w:tc>
          <w:tcPr>
            <w:tcW w:w="1501" w:type="dxa"/>
          </w:tcPr>
          <w:p w14:paraId="1CE638F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1.38</w:t>
            </w:r>
            <w:r w:rsidRPr="00062908">
              <w:rPr>
                <w:rFonts w:ascii="Times New Roman" w:hAnsi="Times New Roman" w:cs="Times New Roman"/>
                <w:color w:val="404040"/>
                <w:sz w:val="24"/>
                <w:szCs w:val="24"/>
                <w:shd w:val="clear" w:color="auto" w:fill="FFFFFF"/>
              </w:rPr>
              <w:t>±0.04ab</w:t>
            </w:r>
          </w:p>
        </w:tc>
        <w:tc>
          <w:tcPr>
            <w:tcW w:w="1515" w:type="dxa"/>
          </w:tcPr>
          <w:p w14:paraId="47230A15"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1.59</w:t>
            </w:r>
            <w:r w:rsidRPr="00062908">
              <w:rPr>
                <w:rFonts w:ascii="Times New Roman" w:hAnsi="Times New Roman" w:cs="Times New Roman"/>
                <w:color w:val="404040"/>
                <w:sz w:val="24"/>
                <w:szCs w:val="24"/>
                <w:shd w:val="clear" w:color="auto" w:fill="FFFFFF"/>
              </w:rPr>
              <w:t>±0.08b</w:t>
            </w:r>
          </w:p>
        </w:tc>
      </w:tr>
      <w:tr w:rsidR="00144389" w:rsidRPr="00062908" w14:paraId="3EABAB1A" w14:textId="77777777" w:rsidTr="00130EBE">
        <w:trPr>
          <w:trHeight w:val="36"/>
          <w:jc w:val="center"/>
        </w:trPr>
        <w:tc>
          <w:tcPr>
            <w:tcW w:w="1464" w:type="dxa"/>
          </w:tcPr>
          <w:p w14:paraId="7D5A1986"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AVSB2004</w:t>
            </w:r>
          </w:p>
        </w:tc>
        <w:tc>
          <w:tcPr>
            <w:tcW w:w="2112" w:type="dxa"/>
          </w:tcPr>
          <w:p w14:paraId="04921D0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0.26</w:t>
            </w:r>
            <w:r w:rsidRPr="00062908">
              <w:rPr>
                <w:rFonts w:ascii="Times New Roman" w:hAnsi="Times New Roman" w:cs="Times New Roman"/>
                <w:color w:val="404040"/>
                <w:sz w:val="24"/>
                <w:szCs w:val="24"/>
                <w:shd w:val="clear" w:color="auto" w:fill="FFFFFF"/>
              </w:rPr>
              <w:t>±0.03bc</w:t>
            </w:r>
          </w:p>
        </w:tc>
        <w:tc>
          <w:tcPr>
            <w:tcW w:w="800" w:type="dxa"/>
          </w:tcPr>
          <w:p w14:paraId="746F2B1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1.32</w:t>
            </w:r>
            <w:r w:rsidRPr="00062908">
              <w:rPr>
                <w:rFonts w:ascii="Times New Roman" w:hAnsi="Times New Roman" w:cs="Times New Roman"/>
                <w:color w:val="404040"/>
                <w:sz w:val="24"/>
                <w:szCs w:val="24"/>
                <w:shd w:val="clear" w:color="auto" w:fill="FFFFFF"/>
              </w:rPr>
              <w:t>±0.14abc</w:t>
            </w:r>
          </w:p>
        </w:tc>
        <w:tc>
          <w:tcPr>
            <w:tcW w:w="1800" w:type="dxa"/>
          </w:tcPr>
          <w:p w14:paraId="67D503F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0.25</w:t>
            </w:r>
            <w:r w:rsidRPr="00062908">
              <w:rPr>
                <w:rFonts w:ascii="Times New Roman" w:hAnsi="Times New Roman" w:cs="Times New Roman"/>
                <w:color w:val="404040"/>
                <w:sz w:val="24"/>
                <w:szCs w:val="24"/>
                <w:shd w:val="clear" w:color="auto" w:fill="FFFFFF"/>
              </w:rPr>
              <w:t>±0.02ab</w:t>
            </w:r>
          </w:p>
        </w:tc>
        <w:tc>
          <w:tcPr>
            <w:tcW w:w="1315" w:type="dxa"/>
          </w:tcPr>
          <w:p w14:paraId="7207242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1.18</w:t>
            </w:r>
            <w:r w:rsidRPr="00062908">
              <w:rPr>
                <w:rFonts w:ascii="Times New Roman" w:hAnsi="Times New Roman" w:cs="Times New Roman"/>
                <w:color w:val="404040"/>
                <w:sz w:val="24"/>
                <w:szCs w:val="24"/>
                <w:shd w:val="clear" w:color="auto" w:fill="FFFFFF"/>
              </w:rPr>
              <w:t>±0.09ab</w:t>
            </w:r>
          </w:p>
        </w:tc>
        <w:tc>
          <w:tcPr>
            <w:tcW w:w="1619" w:type="dxa"/>
          </w:tcPr>
          <w:p w14:paraId="1703CAA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2.29</w:t>
            </w:r>
            <w:r w:rsidRPr="00062908">
              <w:rPr>
                <w:rFonts w:ascii="Times New Roman" w:hAnsi="Times New Roman" w:cs="Times New Roman"/>
                <w:color w:val="404040"/>
                <w:sz w:val="24"/>
                <w:szCs w:val="24"/>
                <w:shd w:val="clear" w:color="auto" w:fill="FFFFFF"/>
              </w:rPr>
              <w:t>±0.08abcd</w:t>
            </w:r>
          </w:p>
        </w:tc>
        <w:tc>
          <w:tcPr>
            <w:tcW w:w="1738" w:type="dxa"/>
          </w:tcPr>
          <w:p w14:paraId="07836AA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87.00</w:t>
            </w:r>
            <w:r w:rsidRPr="00062908">
              <w:rPr>
                <w:rFonts w:ascii="Times New Roman" w:hAnsi="Times New Roman" w:cs="Times New Roman"/>
                <w:color w:val="404040"/>
                <w:sz w:val="24"/>
                <w:szCs w:val="24"/>
                <w:shd w:val="clear" w:color="auto" w:fill="FFFFFF"/>
              </w:rPr>
              <w:t>±3.60bcde</w:t>
            </w:r>
          </w:p>
        </w:tc>
        <w:tc>
          <w:tcPr>
            <w:tcW w:w="1619" w:type="dxa"/>
          </w:tcPr>
          <w:p w14:paraId="579E47C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14.16</w:t>
            </w:r>
            <w:r w:rsidRPr="00062908">
              <w:rPr>
                <w:rFonts w:ascii="Times New Roman" w:hAnsi="Times New Roman" w:cs="Times New Roman"/>
                <w:color w:val="404040"/>
                <w:sz w:val="24"/>
                <w:szCs w:val="24"/>
                <w:shd w:val="clear" w:color="auto" w:fill="FFFFFF"/>
              </w:rPr>
              <w:t>±0.64f</w:t>
            </w:r>
          </w:p>
        </w:tc>
        <w:tc>
          <w:tcPr>
            <w:tcW w:w="1501" w:type="dxa"/>
          </w:tcPr>
          <w:p w14:paraId="6E356ED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1.48</w:t>
            </w:r>
            <w:r w:rsidRPr="00062908">
              <w:rPr>
                <w:rFonts w:ascii="Times New Roman" w:hAnsi="Times New Roman" w:cs="Times New Roman"/>
                <w:color w:val="404040"/>
                <w:sz w:val="24"/>
                <w:szCs w:val="24"/>
                <w:shd w:val="clear" w:color="auto" w:fill="FFFFFF"/>
              </w:rPr>
              <w:t>±0.03abc</w:t>
            </w:r>
          </w:p>
        </w:tc>
        <w:tc>
          <w:tcPr>
            <w:tcW w:w="1515" w:type="dxa"/>
          </w:tcPr>
          <w:p w14:paraId="12EA397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1.58</w:t>
            </w:r>
            <w:r w:rsidRPr="00062908">
              <w:rPr>
                <w:rFonts w:ascii="Times New Roman" w:hAnsi="Times New Roman" w:cs="Times New Roman"/>
                <w:color w:val="404040"/>
                <w:sz w:val="24"/>
                <w:szCs w:val="24"/>
                <w:shd w:val="clear" w:color="auto" w:fill="FFFFFF"/>
              </w:rPr>
              <w:t>±0.05b</w:t>
            </w:r>
          </w:p>
        </w:tc>
      </w:tr>
      <w:tr w:rsidR="00144389" w:rsidRPr="00062908" w14:paraId="3DC50F9E" w14:textId="77777777" w:rsidTr="00130EBE">
        <w:trPr>
          <w:trHeight w:val="36"/>
          <w:jc w:val="center"/>
        </w:trPr>
        <w:tc>
          <w:tcPr>
            <w:tcW w:w="1464" w:type="dxa"/>
          </w:tcPr>
          <w:p w14:paraId="5ACFDD9C"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AVSB2006</w:t>
            </w:r>
          </w:p>
        </w:tc>
        <w:tc>
          <w:tcPr>
            <w:tcW w:w="2112" w:type="dxa"/>
          </w:tcPr>
          <w:p w14:paraId="7375895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0.35</w:t>
            </w:r>
            <w:r w:rsidRPr="00062908">
              <w:rPr>
                <w:rFonts w:ascii="Times New Roman" w:hAnsi="Times New Roman" w:cs="Times New Roman"/>
                <w:color w:val="404040"/>
                <w:sz w:val="24"/>
                <w:szCs w:val="24"/>
                <w:shd w:val="clear" w:color="auto" w:fill="FFFFFF"/>
              </w:rPr>
              <w:t>±0.00ef</w:t>
            </w:r>
          </w:p>
        </w:tc>
        <w:tc>
          <w:tcPr>
            <w:tcW w:w="800" w:type="dxa"/>
          </w:tcPr>
          <w:p w14:paraId="7F23402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1.62</w:t>
            </w:r>
            <w:r w:rsidRPr="00062908">
              <w:rPr>
                <w:rFonts w:ascii="Times New Roman" w:hAnsi="Times New Roman" w:cs="Times New Roman"/>
                <w:color w:val="404040"/>
                <w:sz w:val="24"/>
                <w:szCs w:val="24"/>
                <w:shd w:val="clear" w:color="auto" w:fill="FFFFFF"/>
              </w:rPr>
              <w:t>±0.07cd</w:t>
            </w:r>
          </w:p>
        </w:tc>
        <w:tc>
          <w:tcPr>
            <w:tcW w:w="1800" w:type="dxa"/>
          </w:tcPr>
          <w:p w14:paraId="0661C93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0.28</w:t>
            </w:r>
            <w:r w:rsidRPr="00062908">
              <w:rPr>
                <w:rFonts w:ascii="Times New Roman" w:hAnsi="Times New Roman" w:cs="Times New Roman"/>
                <w:color w:val="404040"/>
                <w:sz w:val="24"/>
                <w:szCs w:val="24"/>
                <w:shd w:val="clear" w:color="auto" w:fill="FFFFFF"/>
              </w:rPr>
              <w:t>±0.04abc</w:t>
            </w:r>
          </w:p>
        </w:tc>
        <w:tc>
          <w:tcPr>
            <w:tcW w:w="1315" w:type="dxa"/>
          </w:tcPr>
          <w:p w14:paraId="7070950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1.07</w:t>
            </w:r>
            <w:r w:rsidRPr="00062908">
              <w:rPr>
                <w:rFonts w:ascii="Times New Roman" w:hAnsi="Times New Roman" w:cs="Times New Roman"/>
                <w:color w:val="404040"/>
                <w:sz w:val="24"/>
                <w:szCs w:val="24"/>
                <w:shd w:val="clear" w:color="auto" w:fill="FFFFFF"/>
              </w:rPr>
              <w:t>±0.18ab</w:t>
            </w:r>
          </w:p>
        </w:tc>
        <w:tc>
          <w:tcPr>
            <w:tcW w:w="1619" w:type="dxa"/>
          </w:tcPr>
          <w:p w14:paraId="2A12E04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2.34</w:t>
            </w:r>
            <w:r w:rsidRPr="00062908">
              <w:rPr>
                <w:rFonts w:ascii="Times New Roman" w:hAnsi="Times New Roman" w:cs="Times New Roman"/>
                <w:color w:val="404040"/>
                <w:sz w:val="24"/>
                <w:szCs w:val="24"/>
                <w:shd w:val="clear" w:color="auto" w:fill="FFFFFF"/>
              </w:rPr>
              <w:t>±0.04d</w:t>
            </w:r>
          </w:p>
        </w:tc>
        <w:tc>
          <w:tcPr>
            <w:tcW w:w="1738" w:type="dxa"/>
          </w:tcPr>
          <w:p w14:paraId="3133B60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87.67</w:t>
            </w:r>
            <w:r w:rsidRPr="00062908">
              <w:rPr>
                <w:rFonts w:ascii="Times New Roman" w:hAnsi="Times New Roman" w:cs="Times New Roman"/>
                <w:color w:val="404040"/>
                <w:sz w:val="24"/>
                <w:szCs w:val="24"/>
                <w:shd w:val="clear" w:color="auto" w:fill="FFFFFF"/>
              </w:rPr>
              <w:t>±0.10cde</w:t>
            </w:r>
          </w:p>
        </w:tc>
        <w:tc>
          <w:tcPr>
            <w:tcW w:w="1619" w:type="dxa"/>
          </w:tcPr>
          <w:p w14:paraId="27DAEC0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11.88</w:t>
            </w:r>
            <w:r w:rsidRPr="00062908">
              <w:rPr>
                <w:rFonts w:ascii="Times New Roman" w:hAnsi="Times New Roman" w:cs="Times New Roman"/>
                <w:color w:val="404040"/>
                <w:sz w:val="24"/>
                <w:szCs w:val="24"/>
                <w:shd w:val="clear" w:color="auto" w:fill="FFFFFF"/>
              </w:rPr>
              <w:t>±0.42c</w:t>
            </w:r>
          </w:p>
        </w:tc>
        <w:tc>
          <w:tcPr>
            <w:tcW w:w="1501" w:type="dxa"/>
          </w:tcPr>
          <w:p w14:paraId="149DBF4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1.44</w:t>
            </w:r>
            <w:r w:rsidRPr="00062908">
              <w:rPr>
                <w:rFonts w:ascii="Times New Roman" w:hAnsi="Times New Roman" w:cs="Times New Roman"/>
                <w:color w:val="404040"/>
                <w:sz w:val="24"/>
                <w:szCs w:val="24"/>
                <w:shd w:val="clear" w:color="auto" w:fill="FFFFFF"/>
              </w:rPr>
              <w:t>±0.05ab</w:t>
            </w:r>
          </w:p>
        </w:tc>
        <w:tc>
          <w:tcPr>
            <w:tcW w:w="1515" w:type="dxa"/>
          </w:tcPr>
          <w:p w14:paraId="02C0E95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1.62</w:t>
            </w:r>
            <w:r w:rsidRPr="00062908">
              <w:rPr>
                <w:rFonts w:ascii="Times New Roman" w:hAnsi="Times New Roman" w:cs="Times New Roman"/>
                <w:color w:val="404040"/>
                <w:sz w:val="24"/>
                <w:szCs w:val="24"/>
                <w:shd w:val="clear" w:color="auto" w:fill="FFFFFF"/>
              </w:rPr>
              <w:t>±0.03bc</w:t>
            </w:r>
          </w:p>
        </w:tc>
      </w:tr>
      <w:tr w:rsidR="00144389" w:rsidRPr="00062908" w14:paraId="6FB22021" w14:textId="77777777" w:rsidTr="00130EBE">
        <w:trPr>
          <w:trHeight w:val="38"/>
          <w:jc w:val="center"/>
        </w:trPr>
        <w:tc>
          <w:tcPr>
            <w:tcW w:w="1464" w:type="dxa"/>
          </w:tcPr>
          <w:p w14:paraId="4BF4E5C9"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AVSB2007</w:t>
            </w:r>
          </w:p>
        </w:tc>
        <w:tc>
          <w:tcPr>
            <w:tcW w:w="2112" w:type="dxa"/>
          </w:tcPr>
          <w:p w14:paraId="0D202225"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0.29</w:t>
            </w:r>
            <w:r w:rsidRPr="00062908">
              <w:rPr>
                <w:rFonts w:ascii="Times New Roman" w:hAnsi="Times New Roman" w:cs="Times New Roman"/>
                <w:color w:val="404040"/>
                <w:sz w:val="24"/>
                <w:szCs w:val="24"/>
                <w:shd w:val="clear" w:color="auto" w:fill="FFFFFF"/>
              </w:rPr>
              <w:t>±0.00cd</w:t>
            </w:r>
          </w:p>
        </w:tc>
        <w:tc>
          <w:tcPr>
            <w:tcW w:w="800" w:type="dxa"/>
          </w:tcPr>
          <w:p w14:paraId="24CA9BE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1.19</w:t>
            </w:r>
            <w:r w:rsidRPr="00062908">
              <w:rPr>
                <w:rFonts w:ascii="Times New Roman" w:hAnsi="Times New Roman" w:cs="Times New Roman"/>
                <w:color w:val="404040"/>
                <w:sz w:val="24"/>
                <w:szCs w:val="24"/>
                <w:shd w:val="clear" w:color="auto" w:fill="FFFFFF"/>
              </w:rPr>
              <w:t>±0.01ab</w:t>
            </w:r>
          </w:p>
        </w:tc>
        <w:tc>
          <w:tcPr>
            <w:tcW w:w="1800" w:type="dxa"/>
          </w:tcPr>
          <w:p w14:paraId="0BCC3BE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0.28</w:t>
            </w:r>
            <w:r w:rsidRPr="00062908">
              <w:rPr>
                <w:rFonts w:ascii="Times New Roman" w:hAnsi="Times New Roman" w:cs="Times New Roman"/>
                <w:color w:val="404040"/>
                <w:sz w:val="24"/>
                <w:szCs w:val="24"/>
                <w:shd w:val="clear" w:color="auto" w:fill="FFFFFF"/>
              </w:rPr>
              <w:t>±0.05abc</w:t>
            </w:r>
          </w:p>
        </w:tc>
        <w:tc>
          <w:tcPr>
            <w:tcW w:w="1315" w:type="dxa"/>
          </w:tcPr>
          <w:p w14:paraId="3521A80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1.19</w:t>
            </w:r>
            <w:r w:rsidRPr="00062908">
              <w:rPr>
                <w:rFonts w:ascii="Times New Roman" w:hAnsi="Times New Roman" w:cs="Times New Roman"/>
                <w:color w:val="404040"/>
                <w:sz w:val="24"/>
                <w:szCs w:val="24"/>
                <w:shd w:val="clear" w:color="auto" w:fill="FFFFFF"/>
              </w:rPr>
              <w:t>±0.13ab</w:t>
            </w:r>
          </w:p>
        </w:tc>
        <w:tc>
          <w:tcPr>
            <w:tcW w:w="1619" w:type="dxa"/>
          </w:tcPr>
          <w:p w14:paraId="6737584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2.30</w:t>
            </w:r>
            <w:r w:rsidRPr="00062908">
              <w:rPr>
                <w:rFonts w:ascii="Times New Roman" w:hAnsi="Times New Roman" w:cs="Times New Roman"/>
                <w:color w:val="404040"/>
                <w:sz w:val="24"/>
                <w:szCs w:val="24"/>
                <w:shd w:val="clear" w:color="auto" w:fill="FFFFFF"/>
              </w:rPr>
              <w:t>±0.03bcd</w:t>
            </w:r>
          </w:p>
        </w:tc>
        <w:tc>
          <w:tcPr>
            <w:tcW w:w="1738" w:type="dxa"/>
          </w:tcPr>
          <w:p w14:paraId="51435A5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89.00</w:t>
            </w:r>
            <w:r w:rsidRPr="00062908">
              <w:rPr>
                <w:rFonts w:ascii="Times New Roman" w:hAnsi="Times New Roman" w:cs="Times New Roman"/>
                <w:color w:val="404040"/>
                <w:sz w:val="24"/>
                <w:szCs w:val="24"/>
                <w:shd w:val="clear" w:color="auto" w:fill="FFFFFF"/>
              </w:rPr>
              <w:t>±1.00cde</w:t>
            </w:r>
          </w:p>
        </w:tc>
        <w:tc>
          <w:tcPr>
            <w:tcW w:w="1619" w:type="dxa"/>
          </w:tcPr>
          <w:p w14:paraId="1FEC8ED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12.13</w:t>
            </w:r>
            <w:r w:rsidRPr="00062908">
              <w:rPr>
                <w:rFonts w:ascii="Times New Roman" w:hAnsi="Times New Roman" w:cs="Times New Roman"/>
                <w:color w:val="404040"/>
                <w:sz w:val="24"/>
                <w:szCs w:val="24"/>
                <w:shd w:val="clear" w:color="auto" w:fill="FFFFFF"/>
              </w:rPr>
              <w:t>±0.31cd</w:t>
            </w:r>
          </w:p>
        </w:tc>
        <w:tc>
          <w:tcPr>
            <w:tcW w:w="1501" w:type="dxa"/>
          </w:tcPr>
          <w:p w14:paraId="512FED5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1.36</w:t>
            </w:r>
            <w:r w:rsidRPr="00062908">
              <w:rPr>
                <w:rFonts w:ascii="Times New Roman" w:hAnsi="Times New Roman" w:cs="Times New Roman"/>
                <w:color w:val="404040"/>
                <w:sz w:val="24"/>
                <w:szCs w:val="24"/>
                <w:shd w:val="clear" w:color="auto" w:fill="FFFFFF"/>
              </w:rPr>
              <w:t>±0.03a</w:t>
            </w:r>
          </w:p>
        </w:tc>
        <w:tc>
          <w:tcPr>
            <w:tcW w:w="1515" w:type="dxa"/>
          </w:tcPr>
          <w:p w14:paraId="36B2429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1.68</w:t>
            </w:r>
            <w:r w:rsidRPr="00062908">
              <w:rPr>
                <w:rFonts w:ascii="Times New Roman" w:hAnsi="Times New Roman" w:cs="Times New Roman"/>
                <w:color w:val="404040"/>
                <w:sz w:val="24"/>
                <w:szCs w:val="24"/>
                <w:shd w:val="clear" w:color="auto" w:fill="FFFFFF"/>
              </w:rPr>
              <w:t>±0.01bcd</w:t>
            </w:r>
          </w:p>
        </w:tc>
      </w:tr>
      <w:tr w:rsidR="00144389" w:rsidRPr="00062908" w14:paraId="0C3D25F1" w14:textId="77777777" w:rsidTr="00130EBE">
        <w:trPr>
          <w:trHeight w:val="36"/>
          <w:jc w:val="center"/>
        </w:trPr>
        <w:tc>
          <w:tcPr>
            <w:tcW w:w="1464" w:type="dxa"/>
          </w:tcPr>
          <w:p w14:paraId="1F877A71"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AVSB2009</w:t>
            </w:r>
          </w:p>
        </w:tc>
        <w:tc>
          <w:tcPr>
            <w:tcW w:w="2112" w:type="dxa"/>
          </w:tcPr>
          <w:p w14:paraId="2B70FC9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0.26</w:t>
            </w:r>
            <w:r w:rsidRPr="00062908">
              <w:rPr>
                <w:rFonts w:ascii="Times New Roman" w:hAnsi="Times New Roman" w:cs="Times New Roman"/>
                <w:color w:val="404040"/>
                <w:sz w:val="24"/>
                <w:szCs w:val="24"/>
                <w:shd w:val="clear" w:color="auto" w:fill="FFFFFF"/>
              </w:rPr>
              <w:t>±0.02bc</w:t>
            </w:r>
          </w:p>
        </w:tc>
        <w:tc>
          <w:tcPr>
            <w:tcW w:w="800" w:type="dxa"/>
          </w:tcPr>
          <w:p w14:paraId="289822C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1.45</w:t>
            </w:r>
            <w:r w:rsidRPr="00062908">
              <w:rPr>
                <w:rFonts w:ascii="Times New Roman" w:hAnsi="Times New Roman" w:cs="Times New Roman"/>
                <w:color w:val="404040"/>
                <w:sz w:val="24"/>
                <w:szCs w:val="24"/>
                <w:shd w:val="clear" w:color="auto" w:fill="FFFFFF"/>
              </w:rPr>
              <w:t>±0.21bcd</w:t>
            </w:r>
          </w:p>
        </w:tc>
        <w:tc>
          <w:tcPr>
            <w:tcW w:w="1800" w:type="dxa"/>
          </w:tcPr>
          <w:p w14:paraId="6F79E20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0.27</w:t>
            </w:r>
            <w:r w:rsidRPr="00062908">
              <w:rPr>
                <w:rFonts w:ascii="Times New Roman" w:hAnsi="Times New Roman" w:cs="Times New Roman"/>
                <w:color w:val="404040"/>
                <w:sz w:val="24"/>
                <w:szCs w:val="24"/>
                <w:shd w:val="clear" w:color="auto" w:fill="FFFFFF"/>
              </w:rPr>
              <w:t>±0.02abc</w:t>
            </w:r>
          </w:p>
        </w:tc>
        <w:tc>
          <w:tcPr>
            <w:tcW w:w="1315" w:type="dxa"/>
          </w:tcPr>
          <w:p w14:paraId="31E2502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1.19</w:t>
            </w:r>
            <w:r w:rsidRPr="00062908">
              <w:rPr>
                <w:rFonts w:ascii="Times New Roman" w:hAnsi="Times New Roman" w:cs="Times New Roman"/>
                <w:color w:val="404040"/>
                <w:sz w:val="24"/>
                <w:szCs w:val="24"/>
                <w:shd w:val="clear" w:color="auto" w:fill="FFFFFF"/>
              </w:rPr>
              <w:t>±0.09ab</w:t>
            </w:r>
          </w:p>
        </w:tc>
        <w:tc>
          <w:tcPr>
            <w:tcW w:w="1619" w:type="dxa"/>
          </w:tcPr>
          <w:p w14:paraId="52291DC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2.26</w:t>
            </w:r>
            <w:r w:rsidRPr="00062908">
              <w:rPr>
                <w:rFonts w:ascii="Times New Roman" w:hAnsi="Times New Roman" w:cs="Times New Roman"/>
                <w:color w:val="404040"/>
                <w:sz w:val="24"/>
                <w:szCs w:val="24"/>
                <w:shd w:val="clear" w:color="auto" w:fill="FFFFFF"/>
              </w:rPr>
              <w:t>±0.01abc</w:t>
            </w:r>
          </w:p>
        </w:tc>
        <w:tc>
          <w:tcPr>
            <w:tcW w:w="1738" w:type="dxa"/>
          </w:tcPr>
          <w:p w14:paraId="0E67B3E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84.33</w:t>
            </w:r>
            <w:r w:rsidRPr="00062908">
              <w:rPr>
                <w:rFonts w:ascii="Times New Roman" w:hAnsi="Times New Roman" w:cs="Times New Roman"/>
                <w:color w:val="404040"/>
                <w:sz w:val="24"/>
                <w:szCs w:val="24"/>
                <w:shd w:val="clear" w:color="auto" w:fill="FFFFFF"/>
              </w:rPr>
              <w:t>±0.30bcd</w:t>
            </w:r>
          </w:p>
        </w:tc>
        <w:tc>
          <w:tcPr>
            <w:tcW w:w="1619" w:type="dxa"/>
          </w:tcPr>
          <w:p w14:paraId="3B6CAA1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12.23</w:t>
            </w:r>
            <w:r w:rsidRPr="00062908">
              <w:rPr>
                <w:rFonts w:ascii="Times New Roman" w:hAnsi="Times New Roman" w:cs="Times New Roman"/>
                <w:color w:val="404040"/>
                <w:sz w:val="24"/>
                <w:szCs w:val="24"/>
                <w:shd w:val="clear" w:color="auto" w:fill="FFFFFF"/>
              </w:rPr>
              <w:t>±0.52cd</w:t>
            </w:r>
          </w:p>
        </w:tc>
        <w:tc>
          <w:tcPr>
            <w:tcW w:w="1501" w:type="dxa"/>
          </w:tcPr>
          <w:p w14:paraId="52C6D92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1.49</w:t>
            </w:r>
            <w:r w:rsidRPr="00062908">
              <w:rPr>
                <w:rFonts w:ascii="Times New Roman" w:hAnsi="Times New Roman" w:cs="Times New Roman"/>
                <w:color w:val="404040"/>
                <w:sz w:val="24"/>
                <w:szCs w:val="24"/>
                <w:shd w:val="clear" w:color="auto" w:fill="FFFFFF"/>
              </w:rPr>
              <w:t>±0.08bc</w:t>
            </w:r>
          </w:p>
        </w:tc>
        <w:tc>
          <w:tcPr>
            <w:tcW w:w="1515" w:type="dxa"/>
          </w:tcPr>
          <w:p w14:paraId="3186677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1.63</w:t>
            </w:r>
            <w:r w:rsidRPr="00062908">
              <w:rPr>
                <w:rFonts w:ascii="Times New Roman" w:hAnsi="Times New Roman" w:cs="Times New Roman"/>
                <w:color w:val="404040"/>
                <w:sz w:val="24"/>
                <w:szCs w:val="24"/>
                <w:shd w:val="clear" w:color="auto" w:fill="FFFFFF"/>
              </w:rPr>
              <w:t>±0.09bc</w:t>
            </w:r>
          </w:p>
        </w:tc>
      </w:tr>
      <w:tr w:rsidR="00144389" w:rsidRPr="00062908" w14:paraId="154EA380" w14:textId="77777777" w:rsidTr="00130EBE">
        <w:trPr>
          <w:trHeight w:val="36"/>
          <w:jc w:val="center"/>
        </w:trPr>
        <w:tc>
          <w:tcPr>
            <w:tcW w:w="1464" w:type="dxa"/>
          </w:tcPr>
          <w:p w14:paraId="20E547E0"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AVSB2012</w:t>
            </w:r>
          </w:p>
        </w:tc>
        <w:tc>
          <w:tcPr>
            <w:tcW w:w="2112" w:type="dxa"/>
          </w:tcPr>
          <w:p w14:paraId="17030E2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0.32</w:t>
            </w:r>
            <w:r w:rsidRPr="00062908">
              <w:rPr>
                <w:rFonts w:ascii="Times New Roman" w:hAnsi="Times New Roman" w:cs="Times New Roman"/>
                <w:color w:val="404040"/>
                <w:sz w:val="24"/>
                <w:szCs w:val="24"/>
                <w:shd w:val="clear" w:color="auto" w:fill="FFFFFF"/>
              </w:rPr>
              <w:t>±0.00de</w:t>
            </w:r>
          </w:p>
        </w:tc>
        <w:tc>
          <w:tcPr>
            <w:tcW w:w="800" w:type="dxa"/>
          </w:tcPr>
          <w:p w14:paraId="6B41D2D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1.56</w:t>
            </w:r>
            <w:r w:rsidRPr="00062908">
              <w:rPr>
                <w:rFonts w:ascii="Times New Roman" w:hAnsi="Times New Roman" w:cs="Times New Roman"/>
                <w:color w:val="404040"/>
                <w:sz w:val="24"/>
                <w:szCs w:val="24"/>
                <w:shd w:val="clear" w:color="auto" w:fill="FFFFFF"/>
              </w:rPr>
              <w:t>±0.03cd</w:t>
            </w:r>
          </w:p>
        </w:tc>
        <w:tc>
          <w:tcPr>
            <w:tcW w:w="1800" w:type="dxa"/>
          </w:tcPr>
          <w:p w14:paraId="57426D8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0.26</w:t>
            </w:r>
            <w:r w:rsidRPr="00062908">
              <w:rPr>
                <w:rFonts w:ascii="Times New Roman" w:hAnsi="Times New Roman" w:cs="Times New Roman"/>
                <w:color w:val="404040"/>
                <w:sz w:val="24"/>
                <w:szCs w:val="24"/>
                <w:shd w:val="clear" w:color="auto" w:fill="FFFFFF"/>
              </w:rPr>
              <w:t>±0.01ab</w:t>
            </w:r>
          </w:p>
        </w:tc>
        <w:tc>
          <w:tcPr>
            <w:tcW w:w="1315" w:type="dxa"/>
          </w:tcPr>
          <w:p w14:paraId="2A71A659"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1.12</w:t>
            </w:r>
            <w:r w:rsidRPr="00062908">
              <w:rPr>
                <w:rFonts w:ascii="Times New Roman" w:hAnsi="Times New Roman" w:cs="Times New Roman"/>
                <w:color w:val="404040"/>
                <w:sz w:val="24"/>
                <w:szCs w:val="24"/>
                <w:shd w:val="clear" w:color="auto" w:fill="FFFFFF"/>
              </w:rPr>
              <w:t>±0.08ab</w:t>
            </w:r>
          </w:p>
        </w:tc>
        <w:tc>
          <w:tcPr>
            <w:tcW w:w="1619" w:type="dxa"/>
          </w:tcPr>
          <w:p w14:paraId="65075BE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2.35</w:t>
            </w:r>
            <w:r w:rsidRPr="00062908">
              <w:rPr>
                <w:rFonts w:ascii="Times New Roman" w:hAnsi="Times New Roman" w:cs="Times New Roman"/>
                <w:color w:val="404040"/>
                <w:sz w:val="24"/>
                <w:szCs w:val="24"/>
                <w:shd w:val="clear" w:color="auto" w:fill="FFFFFF"/>
              </w:rPr>
              <w:t>±0.02d</w:t>
            </w:r>
          </w:p>
        </w:tc>
        <w:tc>
          <w:tcPr>
            <w:tcW w:w="1738" w:type="dxa"/>
          </w:tcPr>
          <w:p w14:paraId="665E8AC2" w14:textId="77777777" w:rsidR="00144389" w:rsidRPr="00062908" w:rsidRDefault="00144389" w:rsidP="00130EBE">
            <w:pPr>
              <w:tabs>
                <w:tab w:val="left" w:pos="162"/>
                <w:tab w:val="left" w:pos="252"/>
              </w:tabs>
              <w:autoSpaceDE w:val="0"/>
              <w:autoSpaceDN w:val="0"/>
              <w:adjustRightInd w:val="0"/>
              <w:spacing w:line="360" w:lineRule="auto"/>
              <w:rPr>
                <w:rFonts w:ascii="Times New Roman" w:hAnsi="Times New Roman" w:cs="Times New Roman"/>
                <w:color w:val="000000"/>
                <w:sz w:val="24"/>
                <w:szCs w:val="24"/>
              </w:rPr>
            </w:pPr>
            <w:r w:rsidRPr="00062908">
              <w:rPr>
                <w:rFonts w:ascii="Times New Roman" w:hAnsi="Times New Roman" w:cs="Times New Roman"/>
                <w:color w:val="000000"/>
                <w:sz w:val="24"/>
                <w:szCs w:val="24"/>
              </w:rPr>
              <w:t>80.00</w:t>
            </w:r>
            <w:r w:rsidRPr="00062908">
              <w:rPr>
                <w:rFonts w:ascii="Times New Roman" w:hAnsi="Times New Roman" w:cs="Times New Roman"/>
                <w:color w:val="404040"/>
                <w:sz w:val="24"/>
                <w:szCs w:val="24"/>
                <w:shd w:val="clear" w:color="auto" w:fill="FFFFFF"/>
              </w:rPr>
              <w:t>±0.43ab</w:t>
            </w:r>
          </w:p>
        </w:tc>
        <w:tc>
          <w:tcPr>
            <w:tcW w:w="1619" w:type="dxa"/>
          </w:tcPr>
          <w:p w14:paraId="53FE116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13.04</w:t>
            </w:r>
            <w:r w:rsidRPr="00062908">
              <w:rPr>
                <w:rFonts w:ascii="Times New Roman" w:hAnsi="Times New Roman" w:cs="Times New Roman"/>
                <w:color w:val="404040"/>
                <w:sz w:val="24"/>
                <w:szCs w:val="24"/>
                <w:shd w:val="clear" w:color="auto" w:fill="FFFFFF"/>
              </w:rPr>
              <w:t>±0.00de</w:t>
            </w:r>
          </w:p>
        </w:tc>
        <w:tc>
          <w:tcPr>
            <w:tcW w:w="1501" w:type="dxa"/>
          </w:tcPr>
          <w:p w14:paraId="54EDE5C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1.59</w:t>
            </w:r>
            <w:r w:rsidRPr="00062908">
              <w:rPr>
                <w:rFonts w:ascii="Times New Roman" w:hAnsi="Times New Roman" w:cs="Times New Roman"/>
                <w:color w:val="404040"/>
                <w:sz w:val="24"/>
                <w:szCs w:val="24"/>
                <w:shd w:val="clear" w:color="auto" w:fill="FFFFFF"/>
              </w:rPr>
              <w:t>±0.04cd</w:t>
            </w:r>
          </w:p>
        </w:tc>
        <w:tc>
          <w:tcPr>
            <w:tcW w:w="1515" w:type="dxa"/>
          </w:tcPr>
          <w:p w14:paraId="45958CF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1.79</w:t>
            </w:r>
            <w:r w:rsidRPr="00062908">
              <w:rPr>
                <w:rFonts w:ascii="Times New Roman" w:hAnsi="Times New Roman" w:cs="Times New Roman"/>
                <w:color w:val="404040"/>
                <w:sz w:val="24"/>
                <w:szCs w:val="24"/>
                <w:shd w:val="clear" w:color="auto" w:fill="FFFFFF"/>
              </w:rPr>
              <w:t>±0.09d</w:t>
            </w:r>
          </w:p>
        </w:tc>
      </w:tr>
      <w:tr w:rsidR="00144389" w:rsidRPr="00062908" w14:paraId="31924C1F" w14:textId="77777777" w:rsidTr="00130EBE">
        <w:trPr>
          <w:trHeight w:val="36"/>
          <w:jc w:val="center"/>
        </w:trPr>
        <w:tc>
          <w:tcPr>
            <w:tcW w:w="1464" w:type="dxa"/>
          </w:tcPr>
          <w:p w14:paraId="04E313F6"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AVSB2013</w:t>
            </w:r>
          </w:p>
        </w:tc>
        <w:tc>
          <w:tcPr>
            <w:tcW w:w="2112" w:type="dxa"/>
          </w:tcPr>
          <w:p w14:paraId="16816929"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0.27</w:t>
            </w:r>
            <w:r w:rsidRPr="00062908">
              <w:rPr>
                <w:rFonts w:ascii="Times New Roman" w:hAnsi="Times New Roman" w:cs="Times New Roman"/>
                <w:color w:val="404040"/>
                <w:sz w:val="24"/>
                <w:szCs w:val="24"/>
                <w:shd w:val="clear" w:color="auto" w:fill="FFFFFF"/>
              </w:rPr>
              <w:t>±0.03bc</w:t>
            </w:r>
          </w:p>
        </w:tc>
        <w:tc>
          <w:tcPr>
            <w:tcW w:w="800" w:type="dxa"/>
          </w:tcPr>
          <w:p w14:paraId="7DAC047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1.04</w:t>
            </w:r>
            <w:r w:rsidRPr="00062908">
              <w:rPr>
                <w:rFonts w:ascii="Times New Roman" w:hAnsi="Times New Roman" w:cs="Times New Roman"/>
                <w:color w:val="404040"/>
                <w:sz w:val="24"/>
                <w:szCs w:val="24"/>
                <w:shd w:val="clear" w:color="auto" w:fill="FFFFFF"/>
              </w:rPr>
              <w:t>±0.17a</w:t>
            </w:r>
          </w:p>
        </w:tc>
        <w:tc>
          <w:tcPr>
            <w:tcW w:w="1800" w:type="dxa"/>
          </w:tcPr>
          <w:p w14:paraId="4B350AE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0.26</w:t>
            </w:r>
            <w:r w:rsidRPr="00062908">
              <w:rPr>
                <w:rFonts w:ascii="Times New Roman" w:hAnsi="Times New Roman" w:cs="Times New Roman"/>
                <w:color w:val="404040"/>
                <w:sz w:val="24"/>
                <w:szCs w:val="24"/>
                <w:shd w:val="clear" w:color="auto" w:fill="FFFFFF"/>
              </w:rPr>
              <w:t>±0.03ab</w:t>
            </w:r>
          </w:p>
        </w:tc>
        <w:tc>
          <w:tcPr>
            <w:tcW w:w="1315" w:type="dxa"/>
          </w:tcPr>
          <w:p w14:paraId="4CEFEB2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0.94</w:t>
            </w:r>
            <w:r w:rsidRPr="00062908">
              <w:rPr>
                <w:rFonts w:ascii="Times New Roman" w:hAnsi="Times New Roman" w:cs="Times New Roman"/>
                <w:color w:val="404040"/>
                <w:sz w:val="24"/>
                <w:szCs w:val="24"/>
                <w:shd w:val="clear" w:color="auto" w:fill="FFFFFF"/>
              </w:rPr>
              <w:t>±0.06a</w:t>
            </w:r>
          </w:p>
        </w:tc>
        <w:tc>
          <w:tcPr>
            <w:tcW w:w="1619" w:type="dxa"/>
          </w:tcPr>
          <w:p w14:paraId="2B1D099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2.36</w:t>
            </w:r>
            <w:r w:rsidRPr="00062908">
              <w:rPr>
                <w:rFonts w:ascii="Times New Roman" w:hAnsi="Times New Roman" w:cs="Times New Roman"/>
                <w:color w:val="404040"/>
                <w:sz w:val="24"/>
                <w:szCs w:val="24"/>
                <w:shd w:val="clear" w:color="auto" w:fill="FFFFFF"/>
              </w:rPr>
              <w:t>±0.06d</w:t>
            </w:r>
          </w:p>
        </w:tc>
        <w:tc>
          <w:tcPr>
            <w:tcW w:w="1738" w:type="dxa"/>
          </w:tcPr>
          <w:p w14:paraId="1405B83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76.33</w:t>
            </w:r>
            <w:r w:rsidRPr="00062908">
              <w:rPr>
                <w:rFonts w:ascii="Times New Roman" w:hAnsi="Times New Roman" w:cs="Times New Roman"/>
                <w:color w:val="404040"/>
                <w:sz w:val="24"/>
                <w:szCs w:val="24"/>
                <w:shd w:val="clear" w:color="auto" w:fill="FFFFFF"/>
              </w:rPr>
              <w:t>±1.52a</w:t>
            </w:r>
          </w:p>
        </w:tc>
        <w:tc>
          <w:tcPr>
            <w:tcW w:w="1619" w:type="dxa"/>
          </w:tcPr>
          <w:p w14:paraId="3A786E45"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13.72</w:t>
            </w:r>
            <w:r w:rsidRPr="00062908">
              <w:rPr>
                <w:rFonts w:ascii="Times New Roman" w:hAnsi="Times New Roman" w:cs="Times New Roman"/>
                <w:color w:val="404040"/>
                <w:sz w:val="24"/>
                <w:szCs w:val="24"/>
                <w:shd w:val="clear" w:color="auto" w:fill="FFFFFF"/>
              </w:rPr>
              <w:t>±0.88ef</w:t>
            </w:r>
          </w:p>
        </w:tc>
        <w:tc>
          <w:tcPr>
            <w:tcW w:w="1501" w:type="dxa"/>
          </w:tcPr>
          <w:p w14:paraId="392B1C9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1.50</w:t>
            </w:r>
            <w:r w:rsidRPr="00062908">
              <w:rPr>
                <w:rFonts w:ascii="Times New Roman" w:hAnsi="Times New Roman" w:cs="Times New Roman"/>
                <w:color w:val="404040"/>
                <w:sz w:val="24"/>
                <w:szCs w:val="24"/>
                <w:shd w:val="clear" w:color="auto" w:fill="FFFFFF"/>
              </w:rPr>
              <w:t>±0.03bc</w:t>
            </w:r>
          </w:p>
        </w:tc>
        <w:tc>
          <w:tcPr>
            <w:tcW w:w="1515" w:type="dxa"/>
          </w:tcPr>
          <w:p w14:paraId="45F3B5C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1.55</w:t>
            </w:r>
            <w:r w:rsidRPr="00062908">
              <w:rPr>
                <w:rFonts w:ascii="Times New Roman" w:hAnsi="Times New Roman" w:cs="Times New Roman"/>
                <w:color w:val="404040"/>
                <w:sz w:val="24"/>
                <w:szCs w:val="24"/>
                <w:shd w:val="clear" w:color="auto" w:fill="FFFFFF"/>
              </w:rPr>
              <w:t>±0.03b</w:t>
            </w:r>
          </w:p>
        </w:tc>
      </w:tr>
      <w:tr w:rsidR="00144389" w:rsidRPr="00062908" w14:paraId="53C03E7A" w14:textId="77777777" w:rsidTr="00130EBE">
        <w:trPr>
          <w:trHeight w:val="58"/>
          <w:jc w:val="center"/>
        </w:trPr>
        <w:tc>
          <w:tcPr>
            <w:tcW w:w="1464" w:type="dxa"/>
          </w:tcPr>
          <w:p w14:paraId="547F0226"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Swarna Vasundhara</w:t>
            </w:r>
          </w:p>
        </w:tc>
        <w:tc>
          <w:tcPr>
            <w:tcW w:w="2112" w:type="dxa"/>
          </w:tcPr>
          <w:p w14:paraId="2782512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0.38</w:t>
            </w:r>
            <w:r w:rsidRPr="00062908">
              <w:rPr>
                <w:rFonts w:ascii="Times New Roman" w:hAnsi="Times New Roman" w:cs="Times New Roman"/>
                <w:color w:val="404040"/>
                <w:sz w:val="24"/>
                <w:szCs w:val="24"/>
                <w:shd w:val="clear" w:color="auto" w:fill="FFFFFF"/>
              </w:rPr>
              <w:t>±0.01f</w:t>
            </w:r>
          </w:p>
        </w:tc>
        <w:tc>
          <w:tcPr>
            <w:tcW w:w="800" w:type="dxa"/>
          </w:tcPr>
          <w:p w14:paraId="4D7148B2" w14:textId="54588E76" w:rsidR="00144389" w:rsidRPr="00062908" w:rsidRDefault="00047E37"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1.63</w:t>
            </w:r>
            <w:r w:rsidRPr="00062908">
              <w:rPr>
                <w:rFonts w:ascii="Times New Roman" w:hAnsi="Times New Roman" w:cs="Times New Roman"/>
                <w:color w:val="404040"/>
                <w:sz w:val="24"/>
                <w:szCs w:val="24"/>
                <w:shd w:val="clear" w:color="auto" w:fill="FFFFFF"/>
              </w:rPr>
              <w:t>±0.23d</w:t>
            </w:r>
            <w:r w:rsidRPr="00062908">
              <w:rPr>
                <w:rFonts w:ascii="Times New Roman" w:hAnsi="Times New Roman" w:cs="Times New Roman"/>
                <w:color w:val="000000"/>
                <w:sz w:val="24"/>
                <w:szCs w:val="24"/>
              </w:rPr>
              <w:t xml:space="preserve"> </w:t>
            </w:r>
          </w:p>
        </w:tc>
        <w:tc>
          <w:tcPr>
            <w:tcW w:w="1800" w:type="dxa"/>
          </w:tcPr>
          <w:p w14:paraId="0DFEBF9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0.35</w:t>
            </w:r>
            <w:r w:rsidRPr="00062908">
              <w:rPr>
                <w:rFonts w:ascii="Times New Roman" w:hAnsi="Times New Roman" w:cs="Times New Roman"/>
                <w:color w:val="404040"/>
                <w:sz w:val="24"/>
                <w:szCs w:val="24"/>
                <w:shd w:val="clear" w:color="auto" w:fill="FFFFFF"/>
              </w:rPr>
              <w:t>±0.08bcd</w:t>
            </w:r>
          </w:p>
        </w:tc>
        <w:tc>
          <w:tcPr>
            <w:tcW w:w="1315" w:type="dxa"/>
          </w:tcPr>
          <w:p w14:paraId="0108BF0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1.01</w:t>
            </w:r>
            <w:r w:rsidRPr="00062908">
              <w:rPr>
                <w:rFonts w:ascii="Times New Roman" w:hAnsi="Times New Roman" w:cs="Times New Roman"/>
                <w:color w:val="404040"/>
                <w:sz w:val="24"/>
                <w:szCs w:val="24"/>
                <w:shd w:val="clear" w:color="auto" w:fill="FFFFFF"/>
              </w:rPr>
              <w:t>±0.23ab</w:t>
            </w:r>
          </w:p>
        </w:tc>
        <w:tc>
          <w:tcPr>
            <w:tcW w:w="1619" w:type="dxa"/>
          </w:tcPr>
          <w:p w14:paraId="47961C3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2.31</w:t>
            </w:r>
            <w:r w:rsidRPr="00062908">
              <w:rPr>
                <w:rFonts w:ascii="Times New Roman" w:hAnsi="Times New Roman" w:cs="Times New Roman"/>
                <w:color w:val="404040"/>
                <w:sz w:val="24"/>
                <w:szCs w:val="24"/>
                <w:shd w:val="clear" w:color="auto" w:fill="FFFFFF"/>
              </w:rPr>
              <w:t>±0.03bcd</w:t>
            </w:r>
          </w:p>
        </w:tc>
        <w:tc>
          <w:tcPr>
            <w:tcW w:w="1738" w:type="dxa"/>
          </w:tcPr>
          <w:p w14:paraId="64C5DA5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92.00</w:t>
            </w:r>
            <w:r w:rsidRPr="00062908">
              <w:rPr>
                <w:rFonts w:ascii="Times New Roman" w:hAnsi="Times New Roman" w:cs="Times New Roman"/>
                <w:color w:val="404040"/>
                <w:sz w:val="24"/>
                <w:szCs w:val="24"/>
                <w:shd w:val="clear" w:color="auto" w:fill="FFFFFF"/>
              </w:rPr>
              <w:t>±0.20e</w:t>
            </w:r>
          </w:p>
        </w:tc>
        <w:tc>
          <w:tcPr>
            <w:tcW w:w="1619" w:type="dxa"/>
          </w:tcPr>
          <w:p w14:paraId="1556889D"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9.10</w:t>
            </w:r>
            <w:r w:rsidRPr="00062908">
              <w:rPr>
                <w:rFonts w:ascii="Times New Roman" w:hAnsi="Times New Roman" w:cs="Times New Roman"/>
                <w:color w:val="404040"/>
                <w:sz w:val="24"/>
                <w:szCs w:val="24"/>
                <w:shd w:val="clear" w:color="auto" w:fill="FFFFFF"/>
              </w:rPr>
              <w:t>±0.38ab</w:t>
            </w:r>
          </w:p>
        </w:tc>
        <w:tc>
          <w:tcPr>
            <w:tcW w:w="1501" w:type="dxa"/>
          </w:tcPr>
          <w:p w14:paraId="33C3A15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1.69</w:t>
            </w:r>
            <w:r w:rsidRPr="00062908">
              <w:rPr>
                <w:rFonts w:ascii="Times New Roman" w:hAnsi="Times New Roman" w:cs="Times New Roman"/>
                <w:color w:val="404040"/>
                <w:sz w:val="24"/>
                <w:szCs w:val="24"/>
                <w:shd w:val="clear" w:color="auto" w:fill="FFFFFF"/>
              </w:rPr>
              <w:t>±0.02d</w:t>
            </w:r>
          </w:p>
        </w:tc>
        <w:tc>
          <w:tcPr>
            <w:tcW w:w="1515" w:type="dxa"/>
          </w:tcPr>
          <w:p w14:paraId="73104F5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1.63</w:t>
            </w:r>
            <w:r w:rsidRPr="00062908">
              <w:rPr>
                <w:rFonts w:ascii="Times New Roman" w:hAnsi="Times New Roman" w:cs="Times New Roman"/>
                <w:color w:val="404040"/>
                <w:sz w:val="24"/>
                <w:szCs w:val="24"/>
                <w:shd w:val="clear" w:color="auto" w:fill="FFFFFF"/>
              </w:rPr>
              <w:t>±0.02bc</w:t>
            </w:r>
          </w:p>
        </w:tc>
      </w:tr>
      <w:tr w:rsidR="00144389" w:rsidRPr="00062908" w14:paraId="2A72D65D" w14:textId="77777777" w:rsidTr="00130EBE">
        <w:trPr>
          <w:trHeight w:val="36"/>
          <w:jc w:val="center"/>
        </w:trPr>
        <w:tc>
          <w:tcPr>
            <w:tcW w:w="1464" w:type="dxa"/>
          </w:tcPr>
          <w:p w14:paraId="1129BCFE"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Karun </w:t>
            </w:r>
          </w:p>
        </w:tc>
        <w:tc>
          <w:tcPr>
            <w:tcW w:w="2112" w:type="dxa"/>
          </w:tcPr>
          <w:p w14:paraId="09441A9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0.37</w:t>
            </w:r>
            <w:r w:rsidRPr="00062908">
              <w:rPr>
                <w:rFonts w:ascii="Times New Roman" w:hAnsi="Times New Roman" w:cs="Times New Roman"/>
                <w:color w:val="404040"/>
                <w:sz w:val="24"/>
                <w:szCs w:val="24"/>
                <w:shd w:val="clear" w:color="auto" w:fill="FFFFFF"/>
              </w:rPr>
              <w:t>±0.01f</w:t>
            </w:r>
          </w:p>
        </w:tc>
        <w:tc>
          <w:tcPr>
            <w:tcW w:w="800" w:type="dxa"/>
          </w:tcPr>
          <w:p w14:paraId="14BDD7A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1.61</w:t>
            </w:r>
            <w:r w:rsidRPr="00062908">
              <w:rPr>
                <w:rFonts w:ascii="Times New Roman" w:hAnsi="Times New Roman" w:cs="Times New Roman"/>
                <w:color w:val="404040"/>
                <w:sz w:val="24"/>
                <w:szCs w:val="24"/>
                <w:shd w:val="clear" w:color="auto" w:fill="FFFFFF"/>
              </w:rPr>
              <w:t>±0.03cd</w:t>
            </w:r>
          </w:p>
        </w:tc>
        <w:tc>
          <w:tcPr>
            <w:tcW w:w="1800" w:type="dxa"/>
          </w:tcPr>
          <w:p w14:paraId="5207A4C5"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0.39</w:t>
            </w:r>
            <w:r w:rsidRPr="00062908">
              <w:rPr>
                <w:rFonts w:ascii="Times New Roman" w:hAnsi="Times New Roman" w:cs="Times New Roman"/>
                <w:color w:val="404040"/>
                <w:sz w:val="24"/>
                <w:szCs w:val="24"/>
                <w:shd w:val="clear" w:color="auto" w:fill="FFFFFF"/>
              </w:rPr>
              <w:t>±0.04cd</w:t>
            </w:r>
          </w:p>
        </w:tc>
        <w:tc>
          <w:tcPr>
            <w:tcW w:w="1315" w:type="dxa"/>
          </w:tcPr>
          <w:p w14:paraId="0A48F7C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1.38</w:t>
            </w:r>
            <w:r w:rsidRPr="00062908">
              <w:rPr>
                <w:rFonts w:ascii="Times New Roman" w:hAnsi="Times New Roman" w:cs="Times New Roman"/>
                <w:color w:val="404040"/>
                <w:sz w:val="24"/>
                <w:szCs w:val="24"/>
                <w:shd w:val="clear" w:color="auto" w:fill="FFFFFF"/>
              </w:rPr>
              <w:t>±0.26ab</w:t>
            </w:r>
          </w:p>
        </w:tc>
        <w:tc>
          <w:tcPr>
            <w:tcW w:w="1619" w:type="dxa"/>
          </w:tcPr>
          <w:p w14:paraId="2C5566F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2.47</w:t>
            </w:r>
            <w:r w:rsidRPr="00062908">
              <w:rPr>
                <w:rFonts w:ascii="Times New Roman" w:hAnsi="Times New Roman" w:cs="Times New Roman"/>
                <w:color w:val="404040"/>
                <w:sz w:val="24"/>
                <w:szCs w:val="24"/>
                <w:shd w:val="clear" w:color="auto" w:fill="FFFFFF"/>
              </w:rPr>
              <w:t>±0.05e</w:t>
            </w:r>
          </w:p>
        </w:tc>
        <w:tc>
          <w:tcPr>
            <w:tcW w:w="1738" w:type="dxa"/>
          </w:tcPr>
          <w:p w14:paraId="635B6F3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85.67</w:t>
            </w:r>
            <w:r w:rsidRPr="00062908">
              <w:rPr>
                <w:rFonts w:ascii="Times New Roman" w:hAnsi="Times New Roman" w:cs="Times New Roman"/>
                <w:color w:val="404040"/>
                <w:sz w:val="24"/>
                <w:szCs w:val="24"/>
                <w:shd w:val="clear" w:color="auto" w:fill="FFFFFF"/>
              </w:rPr>
              <w:t>±0.20bcde</w:t>
            </w:r>
          </w:p>
        </w:tc>
        <w:tc>
          <w:tcPr>
            <w:tcW w:w="1619" w:type="dxa"/>
          </w:tcPr>
          <w:p w14:paraId="45C5686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8.52</w:t>
            </w:r>
            <w:r w:rsidRPr="00062908">
              <w:rPr>
                <w:rFonts w:ascii="Times New Roman" w:hAnsi="Times New Roman" w:cs="Times New Roman"/>
                <w:color w:val="404040"/>
                <w:sz w:val="24"/>
                <w:szCs w:val="24"/>
                <w:shd w:val="clear" w:color="auto" w:fill="FFFFFF"/>
              </w:rPr>
              <w:t>±0.37a</w:t>
            </w:r>
          </w:p>
        </w:tc>
        <w:tc>
          <w:tcPr>
            <w:tcW w:w="1501" w:type="dxa"/>
          </w:tcPr>
          <w:p w14:paraId="4142AA0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1.60</w:t>
            </w:r>
            <w:r w:rsidRPr="00062908">
              <w:rPr>
                <w:rFonts w:ascii="Times New Roman" w:hAnsi="Times New Roman" w:cs="Times New Roman"/>
                <w:color w:val="404040"/>
                <w:sz w:val="24"/>
                <w:szCs w:val="24"/>
                <w:shd w:val="clear" w:color="auto" w:fill="FFFFFF"/>
              </w:rPr>
              <w:t>±0.11cd</w:t>
            </w:r>
          </w:p>
        </w:tc>
        <w:tc>
          <w:tcPr>
            <w:tcW w:w="1515" w:type="dxa"/>
          </w:tcPr>
          <w:p w14:paraId="3580D4D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1.68</w:t>
            </w:r>
            <w:r w:rsidRPr="00062908">
              <w:rPr>
                <w:rFonts w:ascii="Times New Roman" w:hAnsi="Times New Roman" w:cs="Times New Roman"/>
                <w:color w:val="404040"/>
                <w:sz w:val="24"/>
                <w:szCs w:val="24"/>
                <w:shd w:val="clear" w:color="auto" w:fill="FFFFFF"/>
              </w:rPr>
              <w:t>±0.14bcd</w:t>
            </w:r>
          </w:p>
        </w:tc>
      </w:tr>
      <w:tr w:rsidR="00144389" w:rsidRPr="00062908" w14:paraId="35178C13" w14:textId="77777777" w:rsidTr="00130EBE">
        <w:trPr>
          <w:trHeight w:val="36"/>
          <w:jc w:val="center"/>
        </w:trPr>
        <w:tc>
          <w:tcPr>
            <w:tcW w:w="1464" w:type="dxa"/>
          </w:tcPr>
          <w:p w14:paraId="12966A7B"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AGS447</w:t>
            </w:r>
          </w:p>
        </w:tc>
        <w:tc>
          <w:tcPr>
            <w:tcW w:w="2112" w:type="dxa"/>
          </w:tcPr>
          <w:p w14:paraId="2F7FA91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0.49</w:t>
            </w:r>
            <w:r w:rsidRPr="00062908">
              <w:rPr>
                <w:rFonts w:ascii="Times New Roman" w:hAnsi="Times New Roman" w:cs="Times New Roman"/>
                <w:color w:val="404040"/>
                <w:sz w:val="24"/>
                <w:szCs w:val="24"/>
                <w:shd w:val="clear" w:color="auto" w:fill="FFFFFF"/>
              </w:rPr>
              <w:t>±0.03g</w:t>
            </w:r>
          </w:p>
        </w:tc>
        <w:tc>
          <w:tcPr>
            <w:tcW w:w="800" w:type="dxa"/>
          </w:tcPr>
          <w:p w14:paraId="4F874208" w14:textId="677B65B6" w:rsidR="00144389" w:rsidRPr="00062908" w:rsidRDefault="00047E37" w:rsidP="00047E37">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2.98</w:t>
            </w:r>
            <w:r w:rsidRPr="00062908">
              <w:rPr>
                <w:rFonts w:ascii="Times New Roman" w:hAnsi="Times New Roman" w:cs="Times New Roman"/>
                <w:color w:val="404040"/>
                <w:sz w:val="24"/>
                <w:szCs w:val="24"/>
                <w:shd w:val="clear" w:color="auto" w:fill="FFFFFF"/>
              </w:rPr>
              <w:t>±0.22e</w:t>
            </w:r>
          </w:p>
        </w:tc>
        <w:tc>
          <w:tcPr>
            <w:tcW w:w="1800" w:type="dxa"/>
          </w:tcPr>
          <w:p w14:paraId="12FD02D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0.40</w:t>
            </w:r>
            <w:r w:rsidRPr="00062908">
              <w:rPr>
                <w:rFonts w:ascii="Times New Roman" w:hAnsi="Times New Roman" w:cs="Times New Roman"/>
                <w:color w:val="404040"/>
                <w:sz w:val="24"/>
                <w:szCs w:val="24"/>
                <w:shd w:val="clear" w:color="auto" w:fill="FFFFFF"/>
              </w:rPr>
              <w:t>±0.16d</w:t>
            </w:r>
          </w:p>
        </w:tc>
        <w:tc>
          <w:tcPr>
            <w:tcW w:w="1315" w:type="dxa"/>
          </w:tcPr>
          <w:p w14:paraId="0F6325C9" w14:textId="0451C197" w:rsidR="00144389" w:rsidRPr="00062908" w:rsidRDefault="00047E37" w:rsidP="00047E37">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1.43</w:t>
            </w:r>
            <w:r w:rsidRPr="00062908">
              <w:rPr>
                <w:rFonts w:ascii="Times New Roman" w:hAnsi="Times New Roman" w:cs="Times New Roman"/>
                <w:color w:val="404040"/>
                <w:sz w:val="24"/>
                <w:szCs w:val="24"/>
                <w:shd w:val="clear" w:color="auto" w:fill="FFFFFF"/>
              </w:rPr>
              <w:t>±0.52b</w:t>
            </w:r>
          </w:p>
        </w:tc>
        <w:tc>
          <w:tcPr>
            <w:tcW w:w="1619" w:type="dxa"/>
          </w:tcPr>
          <w:p w14:paraId="69AD598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2.32</w:t>
            </w:r>
            <w:r w:rsidRPr="00062908">
              <w:rPr>
                <w:rFonts w:ascii="Times New Roman" w:hAnsi="Times New Roman" w:cs="Times New Roman"/>
                <w:color w:val="404040"/>
                <w:sz w:val="24"/>
                <w:szCs w:val="24"/>
                <w:shd w:val="clear" w:color="auto" w:fill="FFFFFF"/>
              </w:rPr>
              <w:t>±0.02cd</w:t>
            </w:r>
          </w:p>
        </w:tc>
        <w:tc>
          <w:tcPr>
            <w:tcW w:w="1738" w:type="dxa"/>
          </w:tcPr>
          <w:p w14:paraId="3A504AC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91.33</w:t>
            </w:r>
            <w:r w:rsidRPr="00062908">
              <w:rPr>
                <w:rFonts w:ascii="Times New Roman" w:hAnsi="Times New Roman" w:cs="Times New Roman"/>
                <w:color w:val="404040"/>
                <w:sz w:val="24"/>
                <w:szCs w:val="24"/>
                <w:shd w:val="clear" w:color="auto" w:fill="FFFFFF"/>
              </w:rPr>
              <w:t>±0.15de</w:t>
            </w:r>
          </w:p>
        </w:tc>
        <w:tc>
          <w:tcPr>
            <w:tcW w:w="1619" w:type="dxa"/>
          </w:tcPr>
          <w:p w14:paraId="3551EA7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9.66</w:t>
            </w:r>
            <w:r w:rsidRPr="00062908">
              <w:rPr>
                <w:rFonts w:ascii="Times New Roman" w:hAnsi="Times New Roman" w:cs="Times New Roman"/>
                <w:color w:val="404040"/>
                <w:sz w:val="24"/>
                <w:szCs w:val="24"/>
                <w:shd w:val="clear" w:color="auto" w:fill="FFFFFF"/>
              </w:rPr>
              <w:t>±0.14b</w:t>
            </w:r>
          </w:p>
        </w:tc>
        <w:tc>
          <w:tcPr>
            <w:tcW w:w="1501" w:type="dxa"/>
          </w:tcPr>
          <w:p w14:paraId="229BE0B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1.68</w:t>
            </w:r>
            <w:r w:rsidRPr="00062908">
              <w:rPr>
                <w:rFonts w:ascii="Times New Roman" w:hAnsi="Times New Roman" w:cs="Times New Roman"/>
                <w:color w:val="404040"/>
                <w:sz w:val="24"/>
                <w:szCs w:val="24"/>
                <w:shd w:val="clear" w:color="auto" w:fill="FFFFFF"/>
              </w:rPr>
              <w:t>±0.15d</w:t>
            </w:r>
          </w:p>
        </w:tc>
        <w:tc>
          <w:tcPr>
            <w:tcW w:w="1515" w:type="dxa"/>
          </w:tcPr>
          <w:p w14:paraId="5107D8D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1.77</w:t>
            </w:r>
            <w:r w:rsidRPr="00062908">
              <w:rPr>
                <w:rFonts w:ascii="Times New Roman" w:hAnsi="Times New Roman" w:cs="Times New Roman"/>
                <w:color w:val="404040"/>
                <w:sz w:val="24"/>
                <w:szCs w:val="24"/>
                <w:shd w:val="clear" w:color="auto" w:fill="FFFFFF"/>
              </w:rPr>
              <w:t>±0.16cd</w:t>
            </w:r>
          </w:p>
        </w:tc>
      </w:tr>
      <w:tr w:rsidR="00144389" w:rsidRPr="00062908" w14:paraId="68D8BD47" w14:textId="77777777" w:rsidTr="00130EBE">
        <w:trPr>
          <w:trHeight w:val="36"/>
          <w:jc w:val="center"/>
        </w:trPr>
        <w:tc>
          <w:tcPr>
            <w:tcW w:w="1464" w:type="dxa"/>
          </w:tcPr>
          <w:p w14:paraId="63657D0E"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DSB34</w:t>
            </w:r>
          </w:p>
        </w:tc>
        <w:tc>
          <w:tcPr>
            <w:tcW w:w="2112" w:type="dxa"/>
          </w:tcPr>
          <w:p w14:paraId="477B7F3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0.17</w:t>
            </w:r>
            <w:r w:rsidRPr="00062908">
              <w:rPr>
                <w:rFonts w:ascii="Times New Roman" w:hAnsi="Times New Roman" w:cs="Times New Roman"/>
                <w:color w:val="404040"/>
                <w:sz w:val="24"/>
                <w:szCs w:val="24"/>
                <w:shd w:val="clear" w:color="auto" w:fill="FFFFFF"/>
              </w:rPr>
              <w:t>±0.02a</w:t>
            </w:r>
          </w:p>
        </w:tc>
        <w:tc>
          <w:tcPr>
            <w:tcW w:w="800" w:type="dxa"/>
          </w:tcPr>
          <w:p w14:paraId="67CC47DB" w14:textId="645E1BC8" w:rsidR="00144389" w:rsidRPr="00062908" w:rsidRDefault="00047E37"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1.21</w:t>
            </w:r>
            <w:r w:rsidRPr="00062908">
              <w:rPr>
                <w:rFonts w:ascii="Times New Roman" w:hAnsi="Times New Roman" w:cs="Times New Roman"/>
                <w:color w:val="404040"/>
                <w:sz w:val="24"/>
                <w:szCs w:val="24"/>
                <w:shd w:val="clear" w:color="auto" w:fill="FFFFFF"/>
              </w:rPr>
              <w:t>±0.08ab</w:t>
            </w:r>
          </w:p>
        </w:tc>
        <w:tc>
          <w:tcPr>
            <w:tcW w:w="1800" w:type="dxa"/>
          </w:tcPr>
          <w:p w14:paraId="22ED857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0.20</w:t>
            </w:r>
            <w:r w:rsidRPr="00062908">
              <w:rPr>
                <w:rFonts w:ascii="Times New Roman" w:hAnsi="Times New Roman" w:cs="Times New Roman"/>
                <w:color w:val="404040"/>
                <w:sz w:val="24"/>
                <w:szCs w:val="24"/>
                <w:shd w:val="clear" w:color="auto" w:fill="FFFFFF"/>
              </w:rPr>
              <w:t>±0.07a</w:t>
            </w:r>
          </w:p>
        </w:tc>
        <w:tc>
          <w:tcPr>
            <w:tcW w:w="1315" w:type="dxa"/>
          </w:tcPr>
          <w:p w14:paraId="0D25BEBC" w14:textId="4F7C6232" w:rsidR="00144389" w:rsidRPr="00062908" w:rsidRDefault="00047E37"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1.14</w:t>
            </w:r>
            <w:r w:rsidRPr="00062908">
              <w:rPr>
                <w:rFonts w:ascii="Times New Roman" w:hAnsi="Times New Roman" w:cs="Times New Roman"/>
                <w:color w:val="404040"/>
                <w:sz w:val="24"/>
                <w:szCs w:val="24"/>
                <w:shd w:val="clear" w:color="auto" w:fill="FFFFFF"/>
              </w:rPr>
              <w:t>±0.47ab</w:t>
            </w:r>
          </w:p>
        </w:tc>
        <w:tc>
          <w:tcPr>
            <w:tcW w:w="1619" w:type="dxa"/>
          </w:tcPr>
          <w:p w14:paraId="7C12F4F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2.22</w:t>
            </w:r>
            <w:r w:rsidRPr="00062908">
              <w:rPr>
                <w:rFonts w:ascii="Times New Roman" w:hAnsi="Times New Roman" w:cs="Times New Roman"/>
                <w:color w:val="404040"/>
                <w:sz w:val="24"/>
                <w:szCs w:val="24"/>
                <w:shd w:val="clear" w:color="auto" w:fill="FFFFFF"/>
              </w:rPr>
              <w:t>±0.00a</w:t>
            </w:r>
          </w:p>
        </w:tc>
        <w:tc>
          <w:tcPr>
            <w:tcW w:w="1738" w:type="dxa"/>
          </w:tcPr>
          <w:p w14:paraId="7E4D345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104.00</w:t>
            </w:r>
            <w:r w:rsidRPr="00062908">
              <w:rPr>
                <w:rFonts w:ascii="Times New Roman" w:hAnsi="Times New Roman" w:cs="Times New Roman"/>
                <w:color w:val="404040"/>
                <w:sz w:val="24"/>
                <w:szCs w:val="24"/>
                <w:shd w:val="clear" w:color="auto" w:fill="FFFFFF"/>
              </w:rPr>
              <w:t>±0.36f</w:t>
            </w:r>
          </w:p>
        </w:tc>
        <w:tc>
          <w:tcPr>
            <w:tcW w:w="1619" w:type="dxa"/>
          </w:tcPr>
          <w:p w14:paraId="72DE1B3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9.50</w:t>
            </w:r>
            <w:r w:rsidRPr="00062908">
              <w:rPr>
                <w:rFonts w:ascii="Times New Roman" w:hAnsi="Times New Roman" w:cs="Times New Roman"/>
                <w:color w:val="404040"/>
                <w:sz w:val="24"/>
                <w:szCs w:val="24"/>
                <w:shd w:val="clear" w:color="auto" w:fill="FFFFFF"/>
              </w:rPr>
              <w:t>±0.26ab</w:t>
            </w:r>
          </w:p>
        </w:tc>
        <w:tc>
          <w:tcPr>
            <w:tcW w:w="1501" w:type="dxa"/>
          </w:tcPr>
          <w:p w14:paraId="4DC6E193"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1.44</w:t>
            </w:r>
            <w:r w:rsidRPr="00062908">
              <w:rPr>
                <w:rFonts w:ascii="Times New Roman" w:hAnsi="Times New Roman" w:cs="Times New Roman"/>
                <w:color w:val="404040"/>
                <w:sz w:val="24"/>
                <w:szCs w:val="24"/>
                <w:shd w:val="clear" w:color="auto" w:fill="FFFFFF"/>
              </w:rPr>
              <w:t>±0.03ab</w:t>
            </w:r>
          </w:p>
        </w:tc>
        <w:tc>
          <w:tcPr>
            <w:tcW w:w="1515" w:type="dxa"/>
          </w:tcPr>
          <w:p w14:paraId="61C8A11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1.64</w:t>
            </w:r>
            <w:r w:rsidRPr="00062908">
              <w:rPr>
                <w:rFonts w:ascii="Times New Roman" w:hAnsi="Times New Roman" w:cs="Times New Roman"/>
                <w:color w:val="404040"/>
                <w:sz w:val="24"/>
                <w:szCs w:val="24"/>
                <w:shd w:val="clear" w:color="auto" w:fill="FFFFFF"/>
              </w:rPr>
              <w:t>±0.04bcd</w:t>
            </w:r>
          </w:p>
        </w:tc>
      </w:tr>
      <w:tr w:rsidR="00144389" w:rsidRPr="00062908" w14:paraId="579E8C68" w14:textId="77777777" w:rsidTr="00130EBE">
        <w:trPr>
          <w:trHeight w:val="38"/>
          <w:jc w:val="center"/>
        </w:trPr>
        <w:tc>
          <w:tcPr>
            <w:tcW w:w="1464" w:type="dxa"/>
          </w:tcPr>
          <w:p w14:paraId="5DE24966"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F value</w:t>
            </w:r>
          </w:p>
        </w:tc>
        <w:tc>
          <w:tcPr>
            <w:tcW w:w="2112" w:type="dxa"/>
          </w:tcPr>
          <w:p w14:paraId="4D26AA84"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44.36</w:t>
            </w:r>
          </w:p>
        </w:tc>
        <w:tc>
          <w:tcPr>
            <w:tcW w:w="800" w:type="dxa"/>
          </w:tcPr>
          <w:p w14:paraId="5F68695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29.12</w:t>
            </w:r>
          </w:p>
        </w:tc>
        <w:tc>
          <w:tcPr>
            <w:tcW w:w="1800" w:type="dxa"/>
          </w:tcPr>
          <w:p w14:paraId="439DEAD9"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2.68</w:t>
            </w:r>
          </w:p>
        </w:tc>
        <w:tc>
          <w:tcPr>
            <w:tcW w:w="1315" w:type="dxa"/>
          </w:tcPr>
          <w:p w14:paraId="1C47622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1.26</w:t>
            </w:r>
          </w:p>
        </w:tc>
        <w:tc>
          <w:tcPr>
            <w:tcW w:w="1619" w:type="dxa"/>
          </w:tcPr>
          <w:p w14:paraId="798DF591"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8.54</w:t>
            </w:r>
          </w:p>
        </w:tc>
        <w:tc>
          <w:tcPr>
            <w:tcW w:w="1738" w:type="dxa"/>
          </w:tcPr>
          <w:p w14:paraId="5612B5BC"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9.81</w:t>
            </w:r>
          </w:p>
        </w:tc>
        <w:tc>
          <w:tcPr>
            <w:tcW w:w="1619" w:type="dxa"/>
          </w:tcPr>
          <w:p w14:paraId="26D2C317"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41.77</w:t>
            </w:r>
          </w:p>
        </w:tc>
        <w:tc>
          <w:tcPr>
            <w:tcW w:w="1501" w:type="dxa"/>
          </w:tcPr>
          <w:p w14:paraId="7E93225E"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8.26</w:t>
            </w:r>
          </w:p>
        </w:tc>
        <w:tc>
          <w:tcPr>
            <w:tcW w:w="1515" w:type="dxa"/>
          </w:tcPr>
          <w:p w14:paraId="6D9A684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4.69</w:t>
            </w:r>
          </w:p>
        </w:tc>
      </w:tr>
      <w:tr w:rsidR="00144389" w:rsidRPr="00062908" w14:paraId="763AE8E3" w14:textId="77777777" w:rsidTr="00130EBE">
        <w:trPr>
          <w:trHeight w:val="34"/>
          <w:jc w:val="center"/>
        </w:trPr>
        <w:tc>
          <w:tcPr>
            <w:tcW w:w="1464" w:type="dxa"/>
          </w:tcPr>
          <w:p w14:paraId="787D694A" w14:textId="77777777" w:rsidR="00144389" w:rsidRPr="00062908"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062908">
              <w:rPr>
                <w:rFonts w:ascii="Times New Roman" w:hAnsi="Times New Roman" w:cs="Times New Roman"/>
                <w:b/>
                <w:bCs/>
                <w:color w:val="000000"/>
                <w:sz w:val="24"/>
                <w:szCs w:val="24"/>
              </w:rPr>
              <w:t xml:space="preserve">p value </w:t>
            </w:r>
          </w:p>
        </w:tc>
        <w:tc>
          <w:tcPr>
            <w:tcW w:w="2112" w:type="dxa"/>
          </w:tcPr>
          <w:p w14:paraId="7E3D313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800" w:type="dxa"/>
          </w:tcPr>
          <w:p w14:paraId="0C961C92"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800" w:type="dxa"/>
          </w:tcPr>
          <w:p w14:paraId="75D2BDD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0.02*</w:t>
            </w:r>
          </w:p>
        </w:tc>
        <w:tc>
          <w:tcPr>
            <w:tcW w:w="1315" w:type="dxa"/>
          </w:tcPr>
          <w:p w14:paraId="30C8DE48"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0.30</w:t>
            </w:r>
          </w:p>
        </w:tc>
        <w:tc>
          <w:tcPr>
            <w:tcW w:w="1619" w:type="dxa"/>
          </w:tcPr>
          <w:p w14:paraId="2504449A"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738" w:type="dxa"/>
          </w:tcPr>
          <w:p w14:paraId="2FC8969F"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619" w:type="dxa"/>
          </w:tcPr>
          <w:p w14:paraId="3D4720F6"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501" w:type="dxa"/>
          </w:tcPr>
          <w:p w14:paraId="6CC856FB"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c>
          <w:tcPr>
            <w:tcW w:w="1515" w:type="dxa"/>
          </w:tcPr>
          <w:p w14:paraId="5CBDBE50" w14:textId="77777777" w:rsidR="00144389" w:rsidRPr="00062908"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062908">
              <w:rPr>
                <w:rFonts w:ascii="Times New Roman" w:hAnsi="Times New Roman" w:cs="Times New Roman"/>
                <w:color w:val="000000"/>
                <w:sz w:val="24"/>
                <w:szCs w:val="24"/>
              </w:rPr>
              <w:t>0.00**</w:t>
            </w:r>
          </w:p>
        </w:tc>
      </w:tr>
    </w:tbl>
    <w:p w14:paraId="104F5A02" w14:textId="4F3CB6FF" w:rsidR="00144389" w:rsidRPr="00062908" w:rsidRDefault="00144389" w:rsidP="00144389">
      <w:pPr>
        <w:tabs>
          <w:tab w:val="left" w:pos="162"/>
          <w:tab w:val="left" w:pos="252"/>
        </w:tabs>
        <w:autoSpaceDE w:val="0"/>
        <w:autoSpaceDN w:val="0"/>
        <w:adjustRightInd w:val="0"/>
        <w:spacing w:after="200" w:line="360" w:lineRule="auto"/>
        <w:rPr>
          <w:rFonts w:ascii="Times New Roman" w:hAnsi="Times New Roman" w:cs="Times New Roman"/>
          <w:sz w:val="24"/>
          <w:szCs w:val="24"/>
        </w:rPr>
        <w:sectPr w:rsidR="00144389" w:rsidRPr="00062908" w:rsidSect="00144389">
          <w:pgSz w:w="16838" w:h="11906" w:orient="landscape"/>
          <w:pgMar w:top="1440" w:right="1440" w:bottom="1440" w:left="1440" w:header="708" w:footer="708" w:gutter="0"/>
          <w:cols w:space="708"/>
          <w:docGrid w:linePitch="360"/>
        </w:sectPr>
      </w:pPr>
      <w:r w:rsidRPr="00062908">
        <w:rPr>
          <w:rFonts w:ascii="Times New Roman" w:hAnsi="Times New Roman" w:cs="Times New Roman"/>
          <w:b/>
          <w:bCs/>
          <w:sz w:val="24"/>
          <w:szCs w:val="24"/>
          <w:lang w:val="en-US"/>
        </w:rPr>
        <w:t xml:space="preserve">Note: </w:t>
      </w:r>
      <w:r w:rsidRPr="00062908">
        <w:rPr>
          <w:rFonts w:ascii="Times New Roman" w:hAnsi="Times New Roman" w:cs="Times New Roman"/>
          <w:sz w:val="24"/>
          <w:szCs w:val="24"/>
        </w:rPr>
        <w:t>The values are presented as the mean±SD of (n=3) replications. NS-non-significant, *Significant at 5%, **Significant at 1%. Values with a different superscript in the same column are significantly different (p≤0.05)</w:t>
      </w:r>
    </w:p>
    <w:p w14:paraId="0A8B4202" w14:textId="1654849C" w:rsidR="00F259EC" w:rsidRPr="00062908" w:rsidRDefault="00F259EC"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lastRenderedPageBreak/>
        <w:t xml:space="preserve">Conclusion </w:t>
      </w:r>
    </w:p>
    <w:p w14:paraId="2D3D64D1" w14:textId="1A9C1FD2" w:rsidR="00047E37" w:rsidRPr="00062908" w:rsidRDefault="00047E37" w:rsidP="00386456">
      <w:pPr>
        <w:spacing w:line="360" w:lineRule="auto"/>
        <w:jc w:val="both"/>
        <w:rPr>
          <w:rFonts w:ascii="Times New Roman" w:hAnsi="Times New Roman" w:cs="Times New Roman"/>
          <w:sz w:val="24"/>
          <w:szCs w:val="24"/>
          <w:lang w:val="en-US"/>
        </w:rPr>
      </w:pPr>
      <w:r w:rsidRPr="00062908">
        <w:rPr>
          <w:rFonts w:ascii="Times New Roman" w:hAnsi="Times New Roman" w:cs="Times New Roman"/>
          <w:b/>
          <w:bCs/>
          <w:sz w:val="24"/>
          <w:szCs w:val="24"/>
          <w:lang w:val="en-US"/>
        </w:rPr>
        <w:tab/>
      </w:r>
      <w:r w:rsidRPr="00062908">
        <w:rPr>
          <w:rFonts w:ascii="Times New Roman" w:hAnsi="Times New Roman" w:cs="Times New Roman"/>
          <w:sz w:val="24"/>
          <w:szCs w:val="24"/>
          <w:lang w:val="en-US"/>
        </w:rPr>
        <w:t>From the present study, it can be concluded that vegetable soybean genotypes</w:t>
      </w:r>
      <w:r w:rsidR="00FC28BE" w:rsidRPr="00062908">
        <w:rPr>
          <w:rFonts w:ascii="Times New Roman" w:hAnsi="Times New Roman" w:cs="Times New Roman"/>
          <w:sz w:val="24"/>
          <w:szCs w:val="24"/>
          <w:lang w:val="en-US"/>
        </w:rPr>
        <w:t xml:space="preserve"> varied with respect to cooking characteristics both at R6 and R8 stages. The c</w:t>
      </w:r>
      <w:r w:rsidR="00344446" w:rsidRPr="00062908">
        <w:rPr>
          <w:rFonts w:ascii="Times New Roman" w:hAnsi="Times New Roman" w:cs="Times New Roman"/>
          <w:sz w:val="24"/>
          <w:szCs w:val="24"/>
          <w:lang w:val="en-US"/>
        </w:rPr>
        <w:t xml:space="preserve">ooking time and cooked L/B ratio of R6 stage samples ranged between </w:t>
      </w:r>
      <w:r w:rsidR="00344446" w:rsidRPr="00062908">
        <w:rPr>
          <w:rFonts w:ascii="Times New Roman" w:hAnsi="Times New Roman" w:cs="Times New Roman"/>
          <w:sz w:val="24"/>
          <w:szCs w:val="24"/>
        </w:rPr>
        <w:t xml:space="preserve">35.33-38.75min and 1.07 to 1.35, respectively. AGS447 genotypes observed the highest cooked 100 beans weight at R6 stage. The cooking quality properties of R8 stage samples such as Swelling </w:t>
      </w:r>
      <w:r w:rsidR="007F06D4" w:rsidRPr="00062908">
        <w:rPr>
          <w:rFonts w:ascii="Times New Roman" w:hAnsi="Times New Roman" w:cs="Times New Roman"/>
          <w:sz w:val="24"/>
          <w:szCs w:val="24"/>
        </w:rPr>
        <w:t>capacity, swelling index</w:t>
      </w:r>
      <w:r w:rsidR="002F6E9F" w:rsidRPr="00062908">
        <w:rPr>
          <w:rFonts w:ascii="Times New Roman" w:hAnsi="Times New Roman" w:cs="Times New Roman"/>
          <w:sz w:val="24"/>
          <w:szCs w:val="24"/>
        </w:rPr>
        <w:t>, hydration capacity, hydration index, cooked L/B ratio</w:t>
      </w:r>
      <w:ins w:id="51" w:author="Saur Abh" w:date="2025-02-15T18:54:00Z" w16du:dateUtc="2025-02-15T13:24:00Z">
        <w:r w:rsidR="00EC719E">
          <w:rPr>
            <w:rFonts w:ascii="Times New Roman" w:hAnsi="Times New Roman" w:cs="Times New Roman"/>
            <w:sz w:val="24"/>
            <w:szCs w:val="24"/>
          </w:rPr>
          <w:t>,</w:t>
        </w:r>
      </w:ins>
      <w:r w:rsidR="002F6E9F" w:rsidRPr="00062908">
        <w:rPr>
          <w:rFonts w:ascii="Times New Roman" w:hAnsi="Times New Roman" w:cs="Times New Roman"/>
          <w:sz w:val="24"/>
          <w:szCs w:val="24"/>
        </w:rPr>
        <w:t xml:space="preserve"> and elongation ratio of AGS447 </w:t>
      </w:r>
      <w:del w:id="52" w:author="Saur Abh" w:date="2025-02-15T18:54:00Z" w16du:dateUtc="2025-02-15T13:24:00Z">
        <w:r w:rsidR="002F6E9F" w:rsidRPr="00062908" w:rsidDel="00EC719E">
          <w:rPr>
            <w:rFonts w:ascii="Times New Roman" w:hAnsi="Times New Roman" w:cs="Times New Roman"/>
            <w:sz w:val="24"/>
            <w:szCs w:val="24"/>
          </w:rPr>
          <w:delText xml:space="preserve">was </w:delText>
        </w:r>
      </w:del>
      <w:ins w:id="53" w:author="Saur Abh" w:date="2025-02-15T18:54:00Z" w16du:dateUtc="2025-02-15T13:24:00Z">
        <w:r w:rsidR="00EC719E">
          <w:rPr>
            <w:rFonts w:ascii="Times New Roman" w:hAnsi="Times New Roman" w:cs="Times New Roman"/>
            <w:sz w:val="24"/>
            <w:szCs w:val="24"/>
          </w:rPr>
          <w:t>were</w:t>
        </w:r>
        <w:r w:rsidR="00EC719E" w:rsidRPr="00062908">
          <w:rPr>
            <w:rFonts w:ascii="Times New Roman" w:hAnsi="Times New Roman" w:cs="Times New Roman"/>
            <w:sz w:val="24"/>
            <w:szCs w:val="24"/>
          </w:rPr>
          <w:t xml:space="preserve"> </w:t>
        </w:r>
      </w:ins>
      <w:r w:rsidR="002F6E9F" w:rsidRPr="00062908">
        <w:rPr>
          <w:rFonts w:ascii="Times New Roman" w:hAnsi="Times New Roman" w:cs="Times New Roman"/>
          <w:sz w:val="24"/>
          <w:szCs w:val="24"/>
        </w:rPr>
        <w:t xml:space="preserve">significantly higher than other selected genotypes. </w:t>
      </w:r>
      <w:r w:rsidR="006E3943" w:rsidRPr="00062908">
        <w:rPr>
          <w:rFonts w:ascii="Times New Roman" w:hAnsi="Times New Roman" w:cs="Times New Roman"/>
          <w:sz w:val="24"/>
          <w:szCs w:val="24"/>
        </w:rPr>
        <w:t xml:space="preserve">Cooking time of grain type soybean significantly higher than vegetable soybean genotypes.  </w:t>
      </w:r>
      <w:ins w:id="54" w:author="Saur Abh" w:date="2025-02-15T18:53:00Z">
        <w:r w:rsidR="000B006B" w:rsidRPr="000B006B">
          <w:rPr>
            <w:rFonts w:ascii="Times New Roman" w:hAnsi="Times New Roman" w:cs="Times New Roman"/>
            <w:sz w:val="24"/>
            <w:szCs w:val="24"/>
          </w:rPr>
          <w:t>These findings could provide valuable insights for breeders and consumers alike, emphasizing the benefits of selecting appropriate genotypes for desired cooking characteristics.</w:t>
        </w:r>
      </w:ins>
    </w:p>
    <w:p w14:paraId="41AF7F66" w14:textId="7BBC86C6" w:rsidR="00791445" w:rsidRPr="00062908" w:rsidRDefault="00791445"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b/>
          <w:bCs/>
          <w:sz w:val="24"/>
          <w:szCs w:val="24"/>
          <w:lang w:val="en-US"/>
        </w:rPr>
        <w:t xml:space="preserve">References </w:t>
      </w:r>
    </w:p>
    <w:p w14:paraId="01BE7940" w14:textId="77777777" w:rsidR="00747F94" w:rsidRPr="00062908" w:rsidRDefault="00747F94" w:rsidP="00C75EEE">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Agyenim-Boateng, K.G., Zhang, S., Zhang, S., Khattak, A.N., Shaibu, A., Abdelghany, A.M., Qi, J., Azam, M., Caiyou Ma, Feng, Y., Feng, H., Liu, Y., Li, J., Li, B and Sun, J. 2023. The nutritional composition of the vegetable soybean (maodou) and its potential in combatting malnutrition. Frontiers in Nutrition. 9(1034115): 1-21.</w:t>
      </w:r>
    </w:p>
    <w:p w14:paraId="033E38E9" w14:textId="77777777" w:rsidR="00747F94" w:rsidRPr="00062908" w:rsidRDefault="00747F94" w:rsidP="00386456">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Amilia, W., Wiyono, A.E., Ferzia, D., Rusdianto, A.S., Suryaningrat, I.B., Mahardika, N.S and Suryadarma, B. 2021. Physical, Chemical, and Sensory Characteristics of Frozen Salted Edamame During Storage at Room Temperature. International Journal on Food, Agriculture, and Natural Resources. 2(1): 9-17.</w:t>
      </w:r>
    </w:p>
    <w:p w14:paraId="051A0004" w14:textId="77777777" w:rsidR="00747F94" w:rsidRPr="00062908" w:rsidRDefault="00747F94" w:rsidP="0038068D">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Djanta, M.K.A., Agoyi, E.E., Agbahoungba, S., Quenum, F.J., Chadare, F.J., Assogbadjo, A.E., Agbangla, C and Sinsin, B. 2020. Vegetable soybean, edamame: Research, production, utilization and analysis of its adoption in Sub-Saharan Africa. Journal of Horticulture and Forestry. 12(1)</w:t>
      </w:r>
      <w:r w:rsidRPr="00062908">
        <w:rPr>
          <w:rFonts w:ascii="Times New Roman" w:hAnsi="Times New Roman" w:cs="Times New Roman"/>
          <w:bCs/>
          <w:sz w:val="24"/>
          <w:szCs w:val="24"/>
        </w:rPr>
        <w:t xml:space="preserve">: </w:t>
      </w:r>
      <w:r w:rsidRPr="00062908">
        <w:rPr>
          <w:rFonts w:ascii="Times New Roman" w:hAnsi="Times New Roman" w:cs="Times New Roman"/>
          <w:sz w:val="24"/>
          <w:szCs w:val="24"/>
        </w:rPr>
        <w:t>1-12.</w:t>
      </w:r>
    </w:p>
    <w:p w14:paraId="517F5ADC" w14:textId="77777777" w:rsidR="00747F94" w:rsidRPr="00062908" w:rsidRDefault="00747F94" w:rsidP="00386456">
      <w:pPr>
        <w:spacing w:line="360" w:lineRule="auto"/>
        <w:jc w:val="both"/>
        <w:rPr>
          <w:rFonts w:ascii="Times New Roman" w:hAnsi="Times New Roman" w:cs="Times New Roman"/>
          <w:b/>
          <w:bCs/>
          <w:sz w:val="24"/>
          <w:szCs w:val="24"/>
          <w:lang w:val="en-US"/>
        </w:rPr>
      </w:pPr>
      <w:r w:rsidRPr="00062908">
        <w:rPr>
          <w:rFonts w:ascii="Times New Roman" w:hAnsi="Times New Roman" w:cs="Times New Roman"/>
          <w:sz w:val="24"/>
          <w:szCs w:val="24"/>
        </w:rPr>
        <w:t>Erbersdobler, H.F., Barth, C.A and Jahreis, G. 2017. Legumes in human nutrition. Science and Research. 64(9): 134–139.</w:t>
      </w:r>
    </w:p>
    <w:p w14:paraId="1DCD9217" w14:textId="77777777" w:rsidR="00747F94" w:rsidRPr="00062908" w:rsidRDefault="00747F94" w:rsidP="00386456">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Hamid, S., Muzaffar, S., Wani, I. A., Masoodi, F. A., &amp; Bhat, M. M. (2016). Physical and cooking characteristics of two cowpea cultivars grown in temperate Indian climate. Journal of the Saudi Society of Agricultural Sciences, 15(2), 127-134.</w:t>
      </w:r>
    </w:p>
    <w:p w14:paraId="726A32C0" w14:textId="77777777" w:rsidR="00747F94" w:rsidRPr="00062908" w:rsidRDefault="00747F94" w:rsidP="000D0CD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lastRenderedPageBreak/>
        <w:t>Huma, N., Anjum, F.M., Sehar, S., Khan, M and Hussain, S. 2008. Effect of soaking and cooking on nutritional quality and safety of legumes. Nutrition and Food Science. 38(6): 570-577.</w:t>
      </w:r>
    </w:p>
    <w:p w14:paraId="6F29EB01" w14:textId="77777777" w:rsidR="00747F94" w:rsidRPr="00062908" w:rsidRDefault="00747F94" w:rsidP="00942D2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Jiang, G., Townsend, W., Sismour, E and Xu, Y. 2022. A Study of Application and Comparison of Thermal Drying and Freeze Drying of Fresh Edamame Seeds in the Analysis of Seed Composition. Agronomy. 12(1993): 1-13.</w:t>
      </w:r>
    </w:p>
    <w:p w14:paraId="36297DED" w14:textId="77777777" w:rsidR="00747F94" w:rsidRPr="00062908" w:rsidRDefault="00747F94" w:rsidP="000D0CD4">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Karayel, R and Bozoglu, H. 2015. The change of some physicochemical properties depending on the sowing times in local pea genotypes. Bulgarian Journal of Agricultural Science. 21(1)</w:t>
      </w:r>
      <w:r w:rsidRPr="00062908">
        <w:rPr>
          <w:rFonts w:ascii="Times New Roman" w:hAnsi="Times New Roman" w:cs="Times New Roman"/>
          <w:bCs/>
          <w:sz w:val="24"/>
          <w:szCs w:val="24"/>
        </w:rPr>
        <w:t xml:space="preserve">: </w:t>
      </w:r>
      <w:r w:rsidRPr="00062908">
        <w:rPr>
          <w:rFonts w:ascii="Times New Roman" w:hAnsi="Times New Roman" w:cs="Times New Roman"/>
          <w:sz w:val="24"/>
          <w:szCs w:val="24"/>
        </w:rPr>
        <w:t>109-117.</w:t>
      </w:r>
    </w:p>
    <w:p w14:paraId="70D0AA9C" w14:textId="77777777" w:rsidR="00747F94" w:rsidRPr="00062908" w:rsidRDefault="00747F94" w:rsidP="00116487">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Kimothi, S., Dhaliwal, Y.S and Sharma, V. 2020. Functional properties and cooking quality of Kidney beans (Phaseolus vulgaris L.) grown in different regions of Himachal Pradesh. Himachal Journal of Agricultural Research 46 (2): 181-187.</w:t>
      </w:r>
    </w:p>
    <w:p w14:paraId="102E27BF" w14:textId="77777777" w:rsidR="00747F94" w:rsidRPr="00062908" w:rsidRDefault="00747F94" w:rsidP="00942D2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Kumar, V., Rani, A., Billore, S.D and Chauhan, G.S. 2006. Physico-chemical properties of immature pods of Japanese soybean cultivars. International Journal of Food Properties. 9: 51–59.</w:t>
      </w:r>
    </w:p>
    <w:p w14:paraId="55B794A4" w14:textId="77777777" w:rsidR="00747F94" w:rsidRPr="00062908" w:rsidRDefault="00747F94" w:rsidP="00A8509A">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Moscoso, W., Bourne, M. C., and Hood L. F., (1984). Relationship between the hard-to cook phenomenon in red kidney beans and water absorption, puncture force, pectin, phytic acid, and minerals. Journal of Food Science, 49: 1577-1583.</w:t>
      </w:r>
    </w:p>
    <w:p w14:paraId="7ECE31A3" w14:textId="77777777" w:rsidR="00747F94" w:rsidRPr="00062908" w:rsidRDefault="00747F94" w:rsidP="00942D2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Mozzonia, L and Chen, P. 2018. Correlations of yield and quality traits between immature and mature seed stages of edamame soybean. Journal of Crop Improvement. 1-16.</w:t>
      </w:r>
    </w:p>
    <w:p w14:paraId="47534728" w14:textId="77777777" w:rsidR="00747F94" w:rsidRPr="00062908" w:rsidRDefault="00747F94" w:rsidP="000D0CD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Mozzonia, L and Chen, P. 2018. Correlations of yield and quality traits between immature and mature seed stages of edamame soybean. Journal of Crop Improvement. 1-16.</w:t>
      </w:r>
    </w:p>
    <w:p w14:paraId="60DD96A1" w14:textId="77777777" w:rsidR="00747F94" w:rsidRPr="00062908" w:rsidRDefault="00747F94" w:rsidP="0038068D">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Nair, R.M., Yan, M., Vemula, A.K., Rathore, A., Zonneveld, M.V and Schafleitner, R. 2022. Development of core collections in soybean on the basis of seed size. Legume Science. 1-6.</w:t>
      </w:r>
    </w:p>
    <w:p w14:paraId="2FE89B2C" w14:textId="77777777" w:rsidR="00747F94" w:rsidRPr="00062908" w:rsidRDefault="00747F94" w:rsidP="00942D2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Ribera, L.M., Aires, E.S., Neves, C.S., Fernandes, G.C., Bonfim, F.P.G., Rockenbach, R.I., Rodrigues, J.D and Ono, E.O. 2022. Assessment of the Physiological Response and Productive Performance of Vegetable vs. Conventional Soybean Cultivars for Edamame Production. Agronomy. 12 (1478): 1-14.</w:t>
      </w:r>
    </w:p>
    <w:p w14:paraId="0995A40E" w14:textId="77777777" w:rsidR="00747F94" w:rsidRPr="00062908" w:rsidRDefault="00747F94" w:rsidP="000D0CD4">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lastRenderedPageBreak/>
        <w:t>Sethi, S., Samuel, D. V. K and Khan, I. 2011. Development and quality evaluation of quick cooking dhal- A convenience product. Journal of Food Science Technology. DOI 10.1007/s13197-011-0534-6.</w:t>
      </w:r>
    </w:p>
    <w:p w14:paraId="4CC361FC" w14:textId="77777777" w:rsidR="00747F94" w:rsidRPr="00062908" w:rsidRDefault="00747F94" w:rsidP="00116487">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Thapa, B and Shrestha, A. 2017. Effects of different processing methods on chemical composition and phytochemicals present in chickpea (</w:t>
      </w:r>
      <w:r w:rsidRPr="00062908">
        <w:rPr>
          <w:rFonts w:ascii="Times New Roman" w:hAnsi="Times New Roman" w:cs="Times New Roman"/>
          <w:i/>
          <w:iCs/>
          <w:sz w:val="24"/>
          <w:szCs w:val="24"/>
        </w:rPr>
        <w:t>Cicerareitinum</w:t>
      </w:r>
      <w:r w:rsidRPr="00062908">
        <w:rPr>
          <w:rFonts w:ascii="Times New Roman" w:hAnsi="Times New Roman" w:cs="Times New Roman"/>
          <w:sz w:val="24"/>
          <w:szCs w:val="24"/>
        </w:rPr>
        <w:t xml:space="preserve"> L.). GoldenGate Journal of Science &amp; Technology. 3: 52-58.</w:t>
      </w:r>
    </w:p>
    <w:p w14:paraId="7E92E386" w14:textId="77777777" w:rsidR="00747F94" w:rsidRPr="00062908" w:rsidRDefault="00747F94" w:rsidP="00386456">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 xml:space="preserve">Tian, Z., Nepomuceno, </w:t>
      </w:r>
      <w:r w:rsidRPr="00062908">
        <w:rPr>
          <w:rFonts w:ascii="Times New Roman" w:hAnsi="Times New Roman" w:cs="Times New Roman"/>
          <w:sz w:val="24"/>
          <w:szCs w:val="24"/>
        </w:rPr>
        <w:tab/>
        <w:t>A.L., Song, Q., Stupar, R.M., Liu, B., Kong, F., Ma, J., Lee, S and Jackson, S.A. 2025. Soybean2035: A decadal vision for soybean functional genomics and breeding. Molecular Plant Perspective. 18</w:t>
      </w:r>
      <w:r w:rsidRPr="00062908">
        <w:rPr>
          <w:rFonts w:ascii="Times New Roman" w:hAnsi="Times New Roman" w:cs="Times New Roman"/>
          <w:b/>
          <w:bCs/>
          <w:sz w:val="24"/>
          <w:szCs w:val="24"/>
          <w:lang w:val="en-US"/>
        </w:rPr>
        <w:t>:</w:t>
      </w:r>
      <w:r w:rsidRPr="00062908">
        <w:rPr>
          <w:rFonts w:ascii="Times New Roman" w:hAnsi="Times New Roman" w:cs="Times New Roman"/>
          <w:sz w:val="24"/>
          <w:szCs w:val="24"/>
        </w:rPr>
        <w:t xml:space="preserve"> 245–271.</w:t>
      </w:r>
    </w:p>
    <w:p w14:paraId="642F89DB" w14:textId="77777777" w:rsidR="00747F94" w:rsidRPr="00062908" w:rsidRDefault="00747F94" w:rsidP="00116487">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Urga, K., Fufa, H., Biratu, E and Gebretsadik, M. (2006) Effect of blanching and soaking on some physical characteristics of grass pea (Lathyrus sativus) African Journal of Food Agriculture Nutrition and Development, 6(1); DOI:10.4314/ajfand.v6i1.19174.</w:t>
      </w:r>
    </w:p>
    <w:p w14:paraId="0EC89245" w14:textId="77777777" w:rsidR="00747F94" w:rsidRPr="00062908" w:rsidRDefault="00747F94" w:rsidP="00A8509A">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Wainaina, I., Wafula, E., Sila, D., Kyomugasho, C., Grauwet, T., Loey, A.V and Hendrickx, M. 2021. Thermal treatment of common beans (Phaseolus vulgaris L.): Factors determining cooking time and its consequences for sensory and nutritional quality. Comprehensive Review in Food Science and Food Safety. 1-29.</w:t>
      </w:r>
    </w:p>
    <w:p w14:paraId="3FA01046" w14:textId="77777777" w:rsidR="00747F94" w:rsidRPr="00062908" w:rsidRDefault="00747F94" w:rsidP="0038068D">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Wani, I.A., Sogi, D.S., Wani, A.A and Gill, B.S. 2015. Physical and cooking characteristics of some Indian kidney bean (Phaseolus vulgaris L.) cultivars. Journal of the Saudi Society of Agricultural Sciences. 1-9.</w:t>
      </w:r>
    </w:p>
    <w:p w14:paraId="7A9D1189" w14:textId="77777777" w:rsidR="00747F94" w:rsidRPr="00062908" w:rsidRDefault="00747F94" w:rsidP="000D0CD4">
      <w:pPr>
        <w:spacing w:line="360" w:lineRule="auto"/>
        <w:jc w:val="both"/>
        <w:rPr>
          <w:rFonts w:ascii="Times New Roman" w:hAnsi="Times New Roman" w:cs="Times New Roman"/>
          <w:bCs/>
          <w:sz w:val="24"/>
          <w:szCs w:val="24"/>
        </w:rPr>
      </w:pPr>
      <w:r w:rsidRPr="00062908">
        <w:rPr>
          <w:rFonts w:ascii="Times New Roman" w:hAnsi="Times New Roman" w:cs="Times New Roman"/>
          <w:bCs/>
          <w:sz w:val="24"/>
          <w:szCs w:val="24"/>
        </w:rPr>
        <w:t xml:space="preserve">Williams, M.M., Zhang, B., Fu, X and Ross, J. 2022. Everything Edamame: Biology, production, nutrition, sensory and economic. Frontiers in Plant Science. 5-7. </w:t>
      </w:r>
    </w:p>
    <w:p w14:paraId="76B6B93D" w14:textId="77777777" w:rsidR="00747F94" w:rsidRPr="00062908" w:rsidRDefault="00747F94" w:rsidP="00A8509A">
      <w:pPr>
        <w:spacing w:line="360" w:lineRule="auto"/>
        <w:jc w:val="both"/>
        <w:rPr>
          <w:rFonts w:ascii="Times New Roman" w:hAnsi="Times New Roman" w:cs="Times New Roman"/>
          <w:sz w:val="24"/>
          <w:szCs w:val="24"/>
        </w:rPr>
      </w:pPr>
      <w:r w:rsidRPr="00062908">
        <w:rPr>
          <w:rFonts w:ascii="Times New Roman" w:hAnsi="Times New Roman" w:cs="Times New Roman"/>
          <w:sz w:val="24"/>
          <w:szCs w:val="24"/>
        </w:rPr>
        <w:t>Wood, J.A. 2017. Evaluation of Cooking Time in Pulses: A Review. Cereal Chemistry. 94(1):32–48.</w:t>
      </w:r>
    </w:p>
    <w:p w14:paraId="5AED5EC2" w14:textId="77777777" w:rsidR="00747F94" w:rsidRPr="00062908" w:rsidRDefault="00747F94" w:rsidP="00C75EEE">
      <w:pPr>
        <w:spacing w:line="360" w:lineRule="auto"/>
        <w:jc w:val="both"/>
        <w:rPr>
          <w:rFonts w:ascii="Times New Roman" w:hAnsi="Times New Roman" w:cs="Times New Roman"/>
          <w:bCs/>
          <w:sz w:val="24"/>
          <w:szCs w:val="24"/>
        </w:rPr>
      </w:pPr>
      <w:r w:rsidRPr="00062908">
        <w:rPr>
          <w:rFonts w:ascii="Times New Roman" w:hAnsi="Times New Roman" w:cs="Times New Roman"/>
          <w:sz w:val="24"/>
          <w:szCs w:val="24"/>
        </w:rPr>
        <w:t>Zewudie, K.G and Gemede, H.F. 2024. Assessment of nutritional, antinutritional, antioxidant and functional properties of different soybean varieties: implications for soy milk development. Food Science and Technology. 10(1): 1-19.</w:t>
      </w:r>
    </w:p>
    <w:p w14:paraId="00716AFE" w14:textId="77777777" w:rsidR="00116487" w:rsidRPr="00062908" w:rsidRDefault="00116487" w:rsidP="00116487">
      <w:pPr>
        <w:spacing w:line="360" w:lineRule="auto"/>
        <w:jc w:val="both"/>
        <w:rPr>
          <w:rFonts w:ascii="Times New Roman" w:hAnsi="Times New Roman" w:cs="Times New Roman"/>
          <w:sz w:val="24"/>
          <w:szCs w:val="24"/>
        </w:rPr>
      </w:pPr>
    </w:p>
    <w:p w14:paraId="522E9F43" w14:textId="77777777" w:rsidR="00116487" w:rsidRPr="00062908" w:rsidRDefault="00116487" w:rsidP="00116487">
      <w:pPr>
        <w:spacing w:line="360" w:lineRule="auto"/>
        <w:jc w:val="both"/>
        <w:rPr>
          <w:rFonts w:ascii="Times New Roman" w:hAnsi="Times New Roman" w:cs="Times New Roman"/>
          <w:sz w:val="24"/>
          <w:szCs w:val="24"/>
        </w:rPr>
      </w:pPr>
    </w:p>
    <w:p w14:paraId="3EEA8312" w14:textId="77777777" w:rsidR="00A8509A" w:rsidRPr="00062908" w:rsidRDefault="00A8509A" w:rsidP="00A8509A">
      <w:pPr>
        <w:spacing w:line="360" w:lineRule="auto"/>
        <w:jc w:val="both"/>
        <w:rPr>
          <w:rFonts w:ascii="Times New Roman" w:hAnsi="Times New Roman" w:cs="Times New Roman"/>
          <w:sz w:val="24"/>
          <w:szCs w:val="24"/>
        </w:rPr>
      </w:pPr>
    </w:p>
    <w:p w14:paraId="0A1962F0" w14:textId="77777777" w:rsidR="00A8509A" w:rsidRPr="00062908" w:rsidRDefault="00A8509A" w:rsidP="00A8509A">
      <w:pPr>
        <w:spacing w:line="360" w:lineRule="auto"/>
        <w:jc w:val="both"/>
        <w:rPr>
          <w:rFonts w:ascii="Times New Roman" w:hAnsi="Times New Roman" w:cs="Times New Roman"/>
          <w:sz w:val="24"/>
          <w:szCs w:val="24"/>
        </w:rPr>
      </w:pPr>
    </w:p>
    <w:p w14:paraId="27787D45" w14:textId="77777777" w:rsidR="00A8509A" w:rsidRPr="00062908" w:rsidRDefault="00A8509A" w:rsidP="00A8509A">
      <w:pPr>
        <w:spacing w:line="360" w:lineRule="auto"/>
        <w:jc w:val="both"/>
        <w:rPr>
          <w:rFonts w:ascii="Times New Roman" w:hAnsi="Times New Roman" w:cs="Times New Roman"/>
          <w:sz w:val="24"/>
          <w:szCs w:val="24"/>
        </w:rPr>
      </w:pPr>
    </w:p>
    <w:p w14:paraId="38886B0C" w14:textId="77777777" w:rsidR="0038068D" w:rsidRPr="00062908" w:rsidRDefault="0038068D" w:rsidP="0038068D">
      <w:pPr>
        <w:spacing w:line="360" w:lineRule="auto"/>
        <w:jc w:val="both"/>
        <w:rPr>
          <w:rFonts w:ascii="Times New Roman" w:hAnsi="Times New Roman" w:cs="Times New Roman"/>
          <w:bCs/>
          <w:sz w:val="24"/>
          <w:szCs w:val="24"/>
        </w:rPr>
      </w:pPr>
    </w:p>
    <w:sectPr w:rsidR="0038068D" w:rsidRPr="00062908" w:rsidSect="00144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1A01" w14:textId="77777777" w:rsidR="0016094D" w:rsidRDefault="0016094D" w:rsidP="00A337AC">
      <w:pPr>
        <w:spacing w:after="0" w:line="240" w:lineRule="auto"/>
      </w:pPr>
      <w:r>
        <w:separator/>
      </w:r>
    </w:p>
  </w:endnote>
  <w:endnote w:type="continuationSeparator" w:id="0">
    <w:p w14:paraId="358FF90F" w14:textId="77777777" w:rsidR="0016094D" w:rsidRDefault="0016094D" w:rsidP="00A3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C4ED" w14:textId="77777777" w:rsidR="00A337AC" w:rsidRDefault="00A3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F558" w14:textId="77777777" w:rsidR="00A337AC" w:rsidRDefault="00A3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5BD1" w14:textId="77777777" w:rsidR="00A337AC" w:rsidRDefault="00A3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A408" w14:textId="77777777" w:rsidR="0016094D" w:rsidRDefault="0016094D" w:rsidP="00A337AC">
      <w:pPr>
        <w:spacing w:after="0" w:line="240" w:lineRule="auto"/>
      </w:pPr>
      <w:r>
        <w:separator/>
      </w:r>
    </w:p>
  </w:footnote>
  <w:footnote w:type="continuationSeparator" w:id="0">
    <w:p w14:paraId="6EF1D134" w14:textId="77777777" w:rsidR="0016094D" w:rsidRDefault="0016094D" w:rsidP="00A33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9271C" w14:textId="088BA4AA" w:rsidR="00A337AC" w:rsidRDefault="00000000">
    <w:pPr>
      <w:pStyle w:val="Header"/>
    </w:pPr>
    <w:r>
      <w:rPr>
        <w:noProof/>
      </w:rPr>
      <w:pict w14:anchorId="57198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965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D5695" w14:textId="2B772683" w:rsidR="00A337AC" w:rsidRDefault="00000000">
    <w:pPr>
      <w:pStyle w:val="Header"/>
    </w:pPr>
    <w:r>
      <w:rPr>
        <w:noProof/>
      </w:rPr>
      <w:pict w14:anchorId="5951A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965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3D61A" w14:textId="54A0EB64" w:rsidR="00A337AC" w:rsidRDefault="00000000">
    <w:pPr>
      <w:pStyle w:val="Header"/>
    </w:pPr>
    <w:r>
      <w:rPr>
        <w:noProof/>
      </w:rPr>
      <w:pict w14:anchorId="25374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965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44E3B"/>
    <w:multiLevelType w:val="hybridMultilevel"/>
    <w:tmpl w:val="EF2C0C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277130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ur Abh">
    <w15:presenceInfo w15:providerId="Windows Live" w15:userId="a57cf09f76487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E1"/>
    <w:rsid w:val="00034D5D"/>
    <w:rsid w:val="00034DB6"/>
    <w:rsid w:val="0004243B"/>
    <w:rsid w:val="00047E37"/>
    <w:rsid w:val="00062908"/>
    <w:rsid w:val="000652C4"/>
    <w:rsid w:val="00086897"/>
    <w:rsid w:val="000B006B"/>
    <w:rsid w:val="000B1951"/>
    <w:rsid w:val="000B2BE9"/>
    <w:rsid w:val="000D0CD4"/>
    <w:rsid w:val="000D742E"/>
    <w:rsid w:val="00116487"/>
    <w:rsid w:val="001231B3"/>
    <w:rsid w:val="00144389"/>
    <w:rsid w:val="0016094D"/>
    <w:rsid w:val="001A542B"/>
    <w:rsid w:val="001B4F61"/>
    <w:rsid w:val="001C2C71"/>
    <w:rsid w:val="001D0627"/>
    <w:rsid w:val="001E35BD"/>
    <w:rsid w:val="001E6574"/>
    <w:rsid w:val="001E7AB6"/>
    <w:rsid w:val="001F0F77"/>
    <w:rsid w:val="001F287E"/>
    <w:rsid w:val="00220480"/>
    <w:rsid w:val="00244742"/>
    <w:rsid w:val="002A2AFE"/>
    <w:rsid w:val="002C492F"/>
    <w:rsid w:val="002F345F"/>
    <w:rsid w:val="002F6E9F"/>
    <w:rsid w:val="00304277"/>
    <w:rsid w:val="003064D5"/>
    <w:rsid w:val="00313C9E"/>
    <w:rsid w:val="00344446"/>
    <w:rsid w:val="0038068D"/>
    <w:rsid w:val="00385FEF"/>
    <w:rsid w:val="00386456"/>
    <w:rsid w:val="003A5E2E"/>
    <w:rsid w:val="003B32E5"/>
    <w:rsid w:val="003D53FF"/>
    <w:rsid w:val="003D5821"/>
    <w:rsid w:val="003E3D3B"/>
    <w:rsid w:val="003F4C03"/>
    <w:rsid w:val="003F51B3"/>
    <w:rsid w:val="003F6656"/>
    <w:rsid w:val="00411803"/>
    <w:rsid w:val="00414790"/>
    <w:rsid w:val="00423A6B"/>
    <w:rsid w:val="00467132"/>
    <w:rsid w:val="00485D9B"/>
    <w:rsid w:val="00486BB8"/>
    <w:rsid w:val="00496C94"/>
    <w:rsid w:val="004A6A91"/>
    <w:rsid w:val="004C38DD"/>
    <w:rsid w:val="004D10D9"/>
    <w:rsid w:val="004F53F4"/>
    <w:rsid w:val="00501B2D"/>
    <w:rsid w:val="00541209"/>
    <w:rsid w:val="005503FF"/>
    <w:rsid w:val="00574918"/>
    <w:rsid w:val="00585243"/>
    <w:rsid w:val="005B3319"/>
    <w:rsid w:val="005D4C2C"/>
    <w:rsid w:val="005D6D2A"/>
    <w:rsid w:val="006347B8"/>
    <w:rsid w:val="00637B4B"/>
    <w:rsid w:val="00665910"/>
    <w:rsid w:val="00686424"/>
    <w:rsid w:val="006865BF"/>
    <w:rsid w:val="00692D12"/>
    <w:rsid w:val="006D22EF"/>
    <w:rsid w:val="006E3943"/>
    <w:rsid w:val="006E707D"/>
    <w:rsid w:val="00711EE7"/>
    <w:rsid w:val="0071424F"/>
    <w:rsid w:val="00731A31"/>
    <w:rsid w:val="0074740E"/>
    <w:rsid w:val="00747F94"/>
    <w:rsid w:val="007600DE"/>
    <w:rsid w:val="0078047E"/>
    <w:rsid w:val="007911E9"/>
    <w:rsid w:val="00791445"/>
    <w:rsid w:val="007E52CF"/>
    <w:rsid w:val="007F06D4"/>
    <w:rsid w:val="007F670B"/>
    <w:rsid w:val="0080771E"/>
    <w:rsid w:val="00811697"/>
    <w:rsid w:val="0084254A"/>
    <w:rsid w:val="008505EF"/>
    <w:rsid w:val="00852BC0"/>
    <w:rsid w:val="00853245"/>
    <w:rsid w:val="0086629B"/>
    <w:rsid w:val="008B6D3C"/>
    <w:rsid w:val="008F62A0"/>
    <w:rsid w:val="00927573"/>
    <w:rsid w:val="00935920"/>
    <w:rsid w:val="00942D24"/>
    <w:rsid w:val="00950B9E"/>
    <w:rsid w:val="009523F4"/>
    <w:rsid w:val="009722EB"/>
    <w:rsid w:val="00980021"/>
    <w:rsid w:val="00997A83"/>
    <w:rsid w:val="009A0BE2"/>
    <w:rsid w:val="009A1CCD"/>
    <w:rsid w:val="009C6C6A"/>
    <w:rsid w:val="00A27FA3"/>
    <w:rsid w:val="00A337AC"/>
    <w:rsid w:val="00A47B4D"/>
    <w:rsid w:val="00A5273F"/>
    <w:rsid w:val="00A60F54"/>
    <w:rsid w:val="00A71982"/>
    <w:rsid w:val="00A8509A"/>
    <w:rsid w:val="00A977F2"/>
    <w:rsid w:val="00AA2D81"/>
    <w:rsid w:val="00AB1067"/>
    <w:rsid w:val="00AE271D"/>
    <w:rsid w:val="00B20926"/>
    <w:rsid w:val="00B42BA3"/>
    <w:rsid w:val="00B43A71"/>
    <w:rsid w:val="00B57206"/>
    <w:rsid w:val="00B66D54"/>
    <w:rsid w:val="00B9084F"/>
    <w:rsid w:val="00B94A04"/>
    <w:rsid w:val="00B973CE"/>
    <w:rsid w:val="00BA0EBD"/>
    <w:rsid w:val="00BC1490"/>
    <w:rsid w:val="00BE40D4"/>
    <w:rsid w:val="00BE6044"/>
    <w:rsid w:val="00C10F46"/>
    <w:rsid w:val="00C17322"/>
    <w:rsid w:val="00C317DF"/>
    <w:rsid w:val="00C52E4D"/>
    <w:rsid w:val="00C75EEE"/>
    <w:rsid w:val="00C95723"/>
    <w:rsid w:val="00C96DB6"/>
    <w:rsid w:val="00CB118C"/>
    <w:rsid w:val="00CE7C25"/>
    <w:rsid w:val="00CF3377"/>
    <w:rsid w:val="00D049E1"/>
    <w:rsid w:val="00D05267"/>
    <w:rsid w:val="00D2249A"/>
    <w:rsid w:val="00D46822"/>
    <w:rsid w:val="00D92318"/>
    <w:rsid w:val="00D94208"/>
    <w:rsid w:val="00DA68BF"/>
    <w:rsid w:val="00DB534D"/>
    <w:rsid w:val="00DE3A66"/>
    <w:rsid w:val="00DE4F99"/>
    <w:rsid w:val="00E20B1F"/>
    <w:rsid w:val="00E4017E"/>
    <w:rsid w:val="00E4541A"/>
    <w:rsid w:val="00E66123"/>
    <w:rsid w:val="00E712D7"/>
    <w:rsid w:val="00E90463"/>
    <w:rsid w:val="00E91EE9"/>
    <w:rsid w:val="00E93F32"/>
    <w:rsid w:val="00EA5C1A"/>
    <w:rsid w:val="00EA699D"/>
    <w:rsid w:val="00EC719E"/>
    <w:rsid w:val="00ED109A"/>
    <w:rsid w:val="00EE7354"/>
    <w:rsid w:val="00F01D95"/>
    <w:rsid w:val="00F156B2"/>
    <w:rsid w:val="00F21A73"/>
    <w:rsid w:val="00F259EC"/>
    <w:rsid w:val="00F31ACF"/>
    <w:rsid w:val="00F705EB"/>
    <w:rsid w:val="00F77E87"/>
    <w:rsid w:val="00FC28BE"/>
    <w:rsid w:val="00FF14F8"/>
    <w:rsid w:val="00FF6B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A1D665"/>
  <w15:chartTrackingRefBased/>
  <w15:docId w15:val="{AA09F50A-AD07-4E70-933C-268D8F7A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ACF"/>
    <w:rPr>
      <w:color w:val="0563C1" w:themeColor="hyperlink"/>
      <w:u w:val="single"/>
    </w:rPr>
  </w:style>
  <w:style w:type="character" w:styleId="UnresolvedMention">
    <w:name w:val="Unresolved Mention"/>
    <w:basedOn w:val="DefaultParagraphFont"/>
    <w:uiPriority w:val="99"/>
    <w:semiHidden/>
    <w:unhideWhenUsed/>
    <w:rsid w:val="00F31ACF"/>
    <w:rPr>
      <w:color w:val="605E5C"/>
      <w:shd w:val="clear" w:color="auto" w:fill="E1DFDD"/>
    </w:rPr>
  </w:style>
  <w:style w:type="paragraph" w:styleId="ListParagraph">
    <w:name w:val="List Paragraph"/>
    <w:basedOn w:val="Normal"/>
    <w:uiPriority w:val="34"/>
    <w:qFormat/>
    <w:rsid w:val="00C75EEE"/>
    <w:pPr>
      <w:spacing w:after="200" w:line="276" w:lineRule="auto"/>
      <w:ind w:left="720"/>
      <w:contextualSpacing/>
    </w:pPr>
    <w:rPr>
      <w:rFonts w:eastAsiaTheme="minorEastAsia"/>
      <w:lang w:val="en-US"/>
    </w:rPr>
  </w:style>
  <w:style w:type="paragraph" w:styleId="Header">
    <w:name w:val="header"/>
    <w:basedOn w:val="Normal"/>
    <w:link w:val="HeaderChar"/>
    <w:uiPriority w:val="99"/>
    <w:unhideWhenUsed/>
    <w:rsid w:val="00A33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7AC"/>
  </w:style>
  <w:style w:type="paragraph" w:styleId="Footer">
    <w:name w:val="footer"/>
    <w:basedOn w:val="Normal"/>
    <w:link w:val="FooterChar"/>
    <w:uiPriority w:val="99"/>
    <w:unhideWhenUsed/>
    <w:rsid w:val="00A33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7AC"/>
  </w:style>
  <w:style w:type="paragraph" w:styleId="Revision">
    <w:name w:val="Revision"/>
    <w:hidden/>
    <w:uiPriority w:val="99"/>
    <w:semiHidden/>
    <w:rsid w:val="001F0F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8507">
      <w:bodyDiv w:val="1"/>
      <w:marLeft w:val="0"/>
      <w:marRight w:val="0"/>
      <w:marTop w:val="0"/>
      <w:marBottom w:val="0"/>
      <w:divBdr>
        <w:top w:val="none" w:sz="0" w:space="0" w:color="auto"/>
        <w:left w:val="none" w:sz="0" w:space="0" w:color="auto"/>
        <w:bottom w:val="none" w:sz="0" w:space="0" w:color="auto"/>
        <w:right w:val="none" w:sz="0" w:space="0" w:color="auto"/>
      </w:divBdr>
    </w:div>
    <w:div w:id="60755208">
      <w:bodyDiv w:val="1"/>
      <w:marLeft w:val="0"/>
      <w:marRight w:val="0"/>
      <w:marTop w:val="0"/>
      <w:marBottom w:val="0"/>
      <w:divBdr>
        <w:top w:val="none" w:sz="0" w:space="0" w:color="auto"/>
        <w:left w:val="none" w:sz="0" w:space="0" w:color="auto"/>
        <w:bottom w:val="none" w:sz="0" w:space="0" w:color="auto"/>
        <w:right w:val="none" w:sz="0" w:space="0" w:color="auto"/>
      </w:divBdr>
    </w:div>
    <w:div w:id="528102118">
      <w:bodyDiv w:val="1"/>
      <w:marLeft w:val="0"/>
      <w:marRight w:val="0"/>
      <w:marTop w:val="0"/>
      <w:marBottom w:val="0"/>
      <w:divBdr>
        <w:top w:val="none" w:sz="0" w:space="0" w:color="auto"/>
        <w:left w:val="none" w:sz="0" w:space="0" w:color="auto"/>
        <w:bottom w:val="none" w:sz="0" w:space="0" w:color="auto"/>
        <w:right w:val="none" w:sz="0" w:space="0" w:color="auto"/>
      </w:divBdr>
    </w:div>
    <w:div w:id="1377120700">
      <w:bodyDiv w:val="1"/>
      <w:marLeft w:val="0"/>
      <w:marRight w:val="0"/>
      <w:marTop w:val="0"/>
      <w:marBottom w:val="0"/>
      <w:divBdr>
        <w:top w:val="none" w:sz="0" w:space="0" w:color="auto"/>
        <w:left w:val="none" w:sz="0" w:space="0" w:color="auto"/>
        <w:bottom w:val="none" w:sz="0" w:space="0" w:color="auto"/>
        <w:right w:val="none" w:sz="0" w:space="0" w:color="auto"/>
      </w:divBdr>
    </w:div>
    <w:div w:id="1832986481">
      <w:bodyDiv w:val="1"/>
      <w:marLeft w:val="0"/>
      <w:marRight w:val="0"/>
      <w:marTop w:val="0"/>
      <w:marBottom w:val="0"/>
      <w:divBdr>
        <w:top w:val="none" w:sz="0" w:space="0" w:color="auto"/>
        <w:left w:val="none" w:sz="0" w:space="0" w:color="auto"/>
        <w:bottom w:val="none" w:sz="0" w:space="0" w:color="auto"/>
        <w:right w:val="none" w:sz="0" w:space="0" w:color="auto"/>
      </w:divBdr>
    </w:div>
    <w:div w:id="20728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vrdc.org/seed/improved-lines/vegetable-soybea"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3034</Words>
  <Characters>17295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Shridhar Ragi</cp:lastModifiedBy>
  <cp:revision>2</cp:revision>
  <dcterms:created xsi:type="dcterms:W3CDTF">2025-02-17T10:47:00Z</dcterms:created>
  <dcterms:modified xsi:type="dcterms:W3CDTF">2025-02-17T10:47:00Z</dcterms:modified>
</cp:coreProperties>
</file>