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F55B" w14:textId="08904B35" w:rsidR="00C93F14" w:rsidRDefault="00C93F14" w:rsidP="009E4A1A">
      <w:pPr>
        <w:jc w:val="center"/>
        <w:rPr>
          <w:rFonts w:ascii="Times New Roman" w:hAnsi="Times New Roman" w:cs="Times New Roman"/>
          <w:b/>
          <w:bCs/>
          <w:sz w:val="24"/>
          <w:szCs w:val="24"/>
        </w:rPr>
      </w:pPr>
      <w:r w:rsidRPr="00C93F14">
        <w:rPr>
          <w:rFonts w:ascii="Times New Roman" w:hAnsi="Times New Roman" w:cs="Times New Roman"/>
          <w:b/>
          <w:bCs/>
          <w:sz w:val="24"/>
          <w:szCs w:val="24"/>
        </w:rPr>
        <w:t>Review Article</w:t>
      </w:r>
    </w:p>
    <w:p w14:paraId="378AB007" w14:textId="77777777" w:rsidR="00C93F14" w:rsidRDefault="00C93F14" w:rsidP="009E4A1A">
      <w:pPr>
        <w:jc w:val="center"/>
        <w:rPr>
          <w:rFonts w:ascii="Times New Roman" w:hAnsi="Times New Roman" w:cs="Times New Roman"/>
          <w:b/>
          <w:bCs/>
          <w:sz w:val="24"/>
          <w:szCs w:val="24"/>
        </w:rPr>
      </w:pPr>
    </w:p>
    <w:p w14:paraId="01164986" w14:textId="2692BFC7" w:rsidR="00A71EAE" w:rsidRDefault="00174340" w:rsidP="009E4A1A">
      <w:pPr>
        <w:jc w:val="center"/>
        <w:rPr>
          <w:rFonts w:ascii="Times New Roman" w:hAnsi="Times New Roman" w:cs="Times New Roman"/>
          <w:b/>
          <w:bCs/>
          <w:sz w:val="24"/>
          <w:szCs w:val="24"/>
        </w:rPr>
      </w:pPr>
      <w:r w:rsidRPr="009E4A1A">
        <w:rPr>
          <w:rFonts w:ascii="Times New Roman" w:hAnsi="Times New Roman" w:cs="Times New Roman"/>
          <w:b/>
          <w:bCs/>
          <w:sz w:val="24"/>
          <w:szCs w:val="24"/>
        </w:rPr>
        <w:t>Reimagining the Future of Food: Transforming the Current Food System for Sustainability and Equity</w:t>
      </w:r>
    </w:p>
    <w:p w14:paraId="62645F20" w14:textId="77777777" w:rsidR="005D7BAC" w:rsidRDefault="005D7BAC" w:rsidP="009E433F">
      <w:pPr>
        <w:spacing w:line="360" w:lineRule="auto"/>
      </w:pPr>
    </w:p>
    <w:p w14:paraId="4ACEF0B6" w14:textId="77777777" w:rsidR="005D7BAC" w:rsidRDefault="005D7BAC" w:rsidP="009E433F">
      <w:pPr>
        <w:spacing w:line="360" w:lineRule="auto"/>
      </w:pPr>
    </w:p>
    <w:p w14:paraId="3468E820" w14:textId="3FA2276A" w:rsidR="00A90B9E" w:rsidRPr="00A90B9E" w:rsidRDefault="00645B1D" w:rsidP="009E433F">
      <w:pPr>
        <w:spacing w:line="360" w:lineRule="auto"/>
      </w:pPr>
      <w:r>
        <w:t xml:space="preserve"> </w:t>
      </w:r>
    </w:p>
    <w:p w14:paraId="3BAE66EB" w14:textId="39E49F73" w:rsidR="009E4A1A" w:rsidRDefault="009E4A1A" w:rsidP="009E4A1A">
      <w:pPr>
        <w:rPr>
          <w:rFonts w:ascii="Times New Roman" w:hAnsi="Times New Roman" w:cs="Times New Roman"/>
          <w:b/>
          <w:bCs/>
          <w:sz w:val="24"/>
          <w:szCs w:val="24"/>
        </w:rPr>
      </w:pPr>
      <w:r>
        <w:rPr>
          <w:rFonts w:ascii="Times New Roman" w:hAnsi="Times New Roman" w:cs="Times New Roman"/>
          <w:b/>
          <w:bCs/>
          <w:sz w:val="24"/>
          <w:szCs w:val="24"/>
        </w:rPr>
        <w:t>Abstract</w:t>
      </w:r>
    </w:p>
    <w:p w14:paraId="472BA413" w14:textId="40B3EF8E" w:rsidR="009E4A1A" w:rsidRDefault="009E4A1A" w:rsidP="0055349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0B13EF" w:rsidRPr="000B13EF">
        <w:rPr>
          <w:rFonts w:ascii="Times New Roman" w:hAnsi="Times New Roman" w:cs="Times New Roman"/>
          <w:sz w:val="24"/>
          <w:szCs w:val="24"/>
        </w:rPr>
        <w:t>The global food system is at a</w:t>
      </w:r>
      <w:r w:rsidR="000C2F63">
        <w:rPr>
          <w:rFonts w:ascii="Times New Roman" w:hAnsi="Times New Roman" w:cs="Times New Roman"/>
          <w:sz w:val="24"/>
          <w:szCs w:val="24"/>
        </w:rPr>
        <w:t xml:space="preserve"> crucial stage</w:t>
      </w:r>
      <w:r w:rsidR="000B13EF" w:rsidRPr="000B13EF">
        <w:rPr>
          <w:rFonts w:ascii="Times New Roman" w:hAnsi="Times New Roman" w:cs="Times New Roman"/>
          <w:sz w:val="24"/>
          <w:szCs w:val="24"/>
        </w:rPr>
        <w:t xml:space="preserve">, facing unprecedented challenges </w:t>
      </w:r>
      <w:ins w:id="0" w:author="Badal Verma" w:date="2025-02-14T13:04:00Z" w16du:dateUtc="2025-02-14T07:34:00Z">
        <w:r w:rsidR="001722AD">
          <w:rPr>
            <w:rFonts w:ascii="Times New Roman" w:hAnsi="Times New Roman" w:cs="Times New Roman"/>
            <w:sz w:val="24"/>
            <w:szCs w:val="24"/>
          </w:rPr>
          <w:t>threatening that</w:t>
        </w:r>
      </w:ins>
      <w:del w:id="1" w:author="Badal Verma" w:date="2025-02-14T13:01:00Z" w16du:dateUtc="2025-02-14T07:31:00Z">
        <w:r w:rsidR="000B13EF" w:rsidRPr="000B13EF" w:rsidDel="001722AD">
          <w:rPr>
            <w:rFonts w:ascii="Times New Roman" w:hAnsi="Times New Roman" w:cs="Times New Roman"/>
            <w:sz w:val="24"/>
            <w:szCs w:val="24"/>
          </w:rPr>
          <w:delText>that threaten</w:delText>
        </w:r>
      </w:del>
      <w:r w:rsidR="000B13EF" w:rsidRPr="000B13EF">
        <w:rPr>
          <w:rFonts w:ascii="Times New Roman" w:hAnsi="Times New Roman" w:cs="Times New Roman"/>
          <w:sz w:val="24"/>
          <w:szCs w:val="24"/>
        </w:rPr>
        <w:t xml:space="preserve"> its ability to sustainably </w:t>
      </w:r>
      <w:r w:rsidR="000C2F63">
        <w:rPr>
          <w:rFonts w:ascii="Times New Roman" w:hAnsi="Times New Roman" w:cs="Times New Roman"/>
          <w:sz w:val="24"/>
          <w:szCs w:val="24"/>
        </w:rPr>
        <w:t xml:space="preserve">feed </w:t>
      </w:r>
      <w:r w:rsidR="000B13EF" w:rsidRPr="000B13EF">
        <w:rPr>
          <w:rFonts w:ascii="Times New Roman" w:hAnsi="Times New Roman" w:cs="Times New Roman"/>
          <w:sz w:val="24"/>
          <w:szCs w:val="24"/>
        </w:rPr>
        <w:t xml:space="preserve">a growing population. This paper explores the multifaceted issues </w:t>
      </w:r>
      <w:r w:rsidR="000C2F63">
        <w:rPr>
          <w:rFonts w:ascii="Times New Roman" w:hAnsi="Times New Roman" w:cs="Times New Roman"/>
          <w:sz w:val="24"/>
          <w:szCs w:val="24"/>
        </w:rPr>
        <w:t xml:space="preserve">faced by </w:t>
      </w:r>
      <w:r w:rsidR="000B13EF" w:rsidRPr="000B13EF">
        <w:rPr>
          <w:rFonts w:ascii="Times New Roman" w:hAnsi="Times New Roman" w:cs="Times New Roman"/>
          <w:sz w:val="24"/>
          <w:szCs w:val="24"/>
        </w:rPr>
        <w:t>c</w:t>
      </w:r>
      <w:r w:rsidR="000C2F63">
        <w:rPr>
          <w:rFonts w:ascii="Times New Roman" w:hAnsi="Times New Roman" w:cs="Times New Roman"/>
          <w:sz w:val="24"/>
          <w:szCs w:val="24"/>
        </w:rPr>
        <w:t xml:space="preserve">urrent </w:t>
      </w:r>
      <w:r w:rsidR="000B13EF" w:rsidRPr="000B13EF">
        <w:rPr>
          <w:rFonts w:ascii="Times New Roman" w:hAnsi="Times New Roman" w:cs="Times New Roman"/>
          <w:sz w:val="24"/>
          <w:szCs w:val="24"/>
        </w:rPr>
        <w:t xml:space="preserve">food systems, including environmental degradation, inequitable access, and inefficiencies that compromise both human and ecological health. We </w:t>
      </w:r>
      <w:proofErr w:type="spellStart"/>
      <w:r w:rsidR="000B13EF" w:rsidRPr="000B13EF">
        <w:rPr>
          <w:rFonts w:ascii="Times New Roman" w:hAnsi="Times New Roman" w:cs="Times New Roman"/>
          <w:sz w:val="24"/>
          <w:szCs w:val="24"/>
        </w:rPr>
        <w:t>analyze</w:t>
      </w:r>
      <w:proofErr w:type="spellEnd"/>
      <w:r w:rsidR="000B13EF" w:rsidRPr="000B13EF">
        <w:rPr>
          <w:rFonts w:ascii="Times New Roman" w:hAnsi="Times New Roman" w:cs="Times New Roman"/>
          <w:sz w:val="24"/>
          <w:szCs w:val="24"/>
        </w:rPr>
        <w:t xml:space="preserve"> the urgent need for a transformative approach that addresses these challenges and aligns with the Sustainable Development Goals (SDGs), particularly those focused on hunger, health, and sustainable production. The paper argues that a reimagined food system must be sustainable, resilient, and equitable to ensure long-term food security and social justice. By examining case studies of innovative practices and policies, we highlight pathways for systemic change that can foster environmental stewardship, economic viability, and social inclusion. This </w:t>
      </w:r>
      <w:r w:rsidR="000C2F63">
        <w:rPr>
          <w:rFonts w:ascii="Times New Roman" w:hAnsi="Times New Roman" w:cs="Times New Roman"/>
          <w:sz w:val="24"/>
          <w:szCs w:val="24"/>
        </w:rPr>
        <w:t xml:space="preserve">highlights </w:t>
      </w:r>
      <w:r w:rsidR="000B13EF" w:rsidRPr="000B13EF">
        <w:rPr>
          <w:rFonts w:ascii="Times New Roman" w:hAnsi="Times New Roman" w:cs="Times New Roman"/>
          <w:sz w:val="24"/>
          <w:szCs w:val="24"/>
        </w:rPr>
        <w:t>the imp</w:t>
      </w:r>
      <w:r w:rsidR="000C2F63">
        <w:rPr>
          <w:rFonts w:ascii="Times New Roman" w:hAnsi="Times New Roman" w:cs="Times New Roman"/>
          <w:sz w:val="24"/>
          <w:szCs w:val="24"/>
        </w:rPr>
        <w:t>ortance</w:t>
      </w:r>
      <w:r w:rsidR="000B13EF" w:rsidRPr="000B13EF">
        <w:rPr>
          <w:rFonts w:ascii="Times New Roman" w:hAnsi="Times New Roman" w:cs="Times New Roman"/>
          <w:sz w:val="24"/>
          <w:szCs w:val="24"/>
        </w:rPr>
        <w:t xml:space="preserve"> of integrating sustainability principles into food system transformation efforts to create a more robust framework for future food security.</w:t>
      </w:r>
    </w:p>
    <w:p w14:paraId="4C5913EC" w14:textId="4B1B2B0D" w:rsidR="005E5829" w:rsidRDefault="001722AD" w:rsidP="00553496">
      <w:pPr>
        <w:spacing w:line="360" w:lineRule="auto"/>
        <w:jc w:val="both"/>
        <w:rPr>
          <w:rFonts w:ascii="Times New Roman" w:hAnsi="Times New Roman" w:cs="Times New Roman"/>
          <w:sz w:val="24"/>
          <w:szCs w:val="24"/>
        </w:rPr>
      </w:pPr>
      <w:commentRangeStart w:id="2"/>
      <w:ins w:id="3" w:author="Badal Verma" w:date="2025-02-14T13:04:00Z" w16du:dateUtc="2025-02-14T07:34:00Z">
        <w:r>
          <w:rPr>
            <w:rFonts w:ascii="Times New Roman" w:hAnsi="Times New Roman" w:cs="Times New Roman"/>
            <w:sz w:val="24"/>
            <w:szCs w:val="24"/>
          </w:rPr>
          <w:t>Keywords</w:t>
        </w:r>
        <w:r w:rsidDel="001722AD">
          <w:rPr>
            <w:rFonts w:ascii="Times New Roman" w:hAnsi="Times New Roman" w:cs="Times New Roman"/>
            <w:sz w:val="24"/>
            <w:szCs w:val="24"/>
          </w:rPr>
          <w:t xml:space="preserve"> </w:t>
        </w:r>
      </w:ins>
      <w:del w:id="4" w:author="Badal Verma" w:date="2025-02-14T13:04:00Z" w16du:dateUtc="2025-02-14T07:34:00Z">
        <w:r w:rsidR="005E5829" w:rsidDel="001722AD">
          <w:rPr>
            <w:rFonts w:ascii="Times New Roman" w:hAnsi="Times New Roman" w:cs="Times New Roman"/>
            <w:sz w:val="24"/>
            <w:szCs w:val="24"/>
          </w:rPr>
          <w:delText>Key words</w:delText>
        </w:r>
      </w:del>
      <w:del w:id="5" w:author="Badal Verma" w:date="2025-02-14T13:01:00Z" w16du:dateUtc="2025-02-14T07:31:00Z">
        <w:r w:rsidR="005E5829" w:rsidDel="001722AD">
          <w:rPr>
            <w:rFonts w:ascii="Times New Roman" w:hAnsi="Times New Roman" w:cs="Times New Roman"/>
            <w:sz w:val="24"/>
            <w:szCs w:val="24"/>
          </w:rPr>
          <w:delText xml:space="preserve"> </w:delText>
        </w:r>
      </w:del>
      <w:r w:rsidR="005E5829">
        <w:rPr>
          <w:rFonts w:ascii="Times New Roman" w:hAnsi="Times New Roman" w:cs="Times New Roman"/>
          <w:sz w:val="24"/>
          <w:szCs w:val="24"/>
        </w:rPr>
        <w:t xml:space="preserve">: Food system, </w:t>
      </w:r>
      <w:ins w:id="6" w:author="Badal Verma" w:date="2025-02-14T13:01:00Z" w16du:dateUtc="2025-02-14T07:31:00Z">
        <w:r>
          <w:rPr>
            <w:rFonts w:ascii="Times New Roman" w:hAnsi="Times New Roman" w:cs="Times New Roman"/>
            <w:sz w:val="24"/>
            <w:szCs w:val="24"/>
          </w:rPr>
          <w:t>SDG</w:t>
        </w:r>
      </w:ins>
      <w:del w:id="7" w:author="Badal Verma" w:date="2025-02-14T13:01:00Z" w16du:dateUtc="2025-02-14T07:31:00Z">
        <w:r w:rsidR="005E5829" w:rsidDel="001722AD">
          <w:rPr>
            <w:rFonts w:ascii="Times New Roman" w:hAnsi="Times New Roman" w:cs="Times New Roman"/>
            <w:sz w:val="24"/>
            <w:szCs w:val="24"/>
          </w:rPr>
          <w:delText xml:space="preserve">SDG’S </w:delText>
        </w:r>
      </w:del>
      <w:r w:rsidR="005E5829">
        <w:rPr>
          <w:rFonts w:ascii="Times New Roman" w:hAnsi="Times New Roman" w:cs="Times New Roman"/>
          <w:sz w:val="24"/>
          <w:szCs w:val="24"/>
        </w:rPr>
        <w:t xml:space="preserve">, </w:t>
      </w:r>
      <w:r w:rsidR="008D5D7E">
        <w:rPr>
          <w:rFonts w:ascii="Times New Roman" w:hAnsi="Times New Roman" w:cs="Times New Roman"/>
          <w:sz w:val="24"/>
          <w:szCs w:val="24"/>
        </w:rPr>
        <w:t>Sustainable, Resilient and Equitable food systems.</w:t>
      </w:r>
      <w:commentRangeEnd w:id="2"/>
      <w:r>
        <w:rPr>
          <w:rStyle w:val="CommentReference"/>
        </w:rPr>
        <w:commentReference w:id="2"/>
      </w:r>
    </w:p>
    <w:p w14:paraId="6D2474B9" w14:textId="3234F132" w:rsidR="00800CA5" w:rsidRDefault="00800CA5" w:rsidP="000B13EF">
      <w:pPr>
        <w:jc w:val="both"/>
        <w:rPr>
          <w:rFonts w:ascii="Times New Roman" w:hAnsi="Times New Roman" w:cs="Times New Roman"/>
          <w:b/>
          <w:bCs/>
          <w:sz w:val="24"/>
          <w:szCs w:val="24"/>
        </w:rPr>
      </w:pPr>
      <w:r w:rsidRPr="00800CA5">
        <w:rPr>
          <w:rFonts w:ascii="Times New Roman" w:hAnsi="Times New Roman" w:cs="Times New Roman"/>
          <w:b/>
          <w:bCs/>
          <w:sz w:val="24"/>
          <w:szCs w:val="24"/>
        </w:rPr>
        <w:t>Introduction</w:t>
      </w:r>
    </w:p>
    <w:p w14:paraId="4F185B96" w14:textId="7A5A0576" w:rsidR="000307E1" w:rsidRPr="00D32CDA" w:rsidRDefault="00800CA5" w:rsidP="000307E1">
      <w:pPr>
        <w:spacing w:line="360" w:lineRule="auto"/>
        <w:jc w:val="both"/>
        <w:rPr>
          <w:rFonts w:ascii="Times New Roman" w:hAnsi="Times New Roman"/>
          <w:color w:val="000000"/>
          <w:sz w:val="24"/>
          <w:szCs w:val="24"/>
          <w:shd w:val="clear" w:color="auto" w:fill="FFFFFF"/>
        </w:rPr>
      </w:pPr>
      <w:r>
        <w:rPr>
          <w:rFonts w:ascii="Times New Roman" w:hAnsi="Times New Roman" w:cs="Times New Roman"/>
          <w:b/>
          <w:bCs/>
          <w:sz w:val="24"/>
          <w:szCs w:val="24"/>
        </w:rPr>
        <w:tab/>
      </w:r>
      <w:r w:rsidR="00A85616" w:rsidRPr="00A85616">
        <w:rPr>
          <w:rFonts w:ascii="Times New Roman" w:hAnsi="Times New Roman" w:cs="Times New Roman"/>
          <w:sz w:val="24"/>
          <w:szCs w:val="24"/>
        </w:rPr>
        <w:t xml:space="preserve">Today's agriculture has </w:t>
      </w:r>
      <w:r w:rsidR="00A85616">
        <w:rPr>
          <w:rFonts w:ascii="Times New Roman" w:hAnsi="Times New Roman" w:cs="Times New Roman"/>
          <w:sz w:val="24"/>
          <w:szCs w:val="24"/>
        </w:rPr>
        <w:t xml:space="preserve">multiple </w:t>
      </w:r>
      <w:r w:rsidR="00A85616" w:rsidRPr="00A85616">
        <w:rPr>
          <w:rFonts w:ascii="Times New Roman" w:hAnsi="Times New Roman" w:cs="Times New Roman"/>
          <w:sz w:val="24"/>
          <w:szCs w:val="24"/>
        </w:rPr>
        <w:t>issues, such as feeding the world's e</w:t>
      </w:r>
      <w:r w:rsidR="00A85616">
        <w:rPr>
          <w:rFonts w:ascii="Times New Roman" w:hAnsi="Times New Roman" w:cs="Times New Roman"/>
          <w:sz w:val="24"/>
          <w:szCs w:val="24"/>
        </w:rPr>
        <w:t>nlarging</w:t>
      </w:r>
      <w:r w:rsidR="00A85616" w:rsidRPr="00A85616">
        <w:rPr>
          <w:rFonts w:ascii="Times New Roman" w:hAnsi="Times New Roman" w:cs="Times New Roman"/>
          <w:sz w:val="24"/>
          <w:szCs w:val="24"/>
        </w:rPr>
        <w:t xml:space="preserve"> population, reducing rural poverty worldwide, and managing ecosystem goods and services in the face of environmental change. </w:t>
      </w:r>
      <w:ins w:id="8" w:author="Badal Verma" w:date="2025-02-14T13:01:00Z" w16du:dateUtc="2025-02-14T07:31:00Z">
        <w:r w:rsidR="001722AD" w:rsidRPr="00A85616">
          <w:rPr>
            <w:rFonts w:ascii="Times New Roman" w:hAnsi="Times New Roman" w:cs="Times New Roman"/>
            <w:sz w:val="24"/>
            <w:szCs w:val="24"/>
          </w:rPr>
          <w:t>To</w:t>
        </w:r>
      </w:ins>
      <w:del w:id="9" w:author="Badal Verma" w:date="2025-02-14T13:01:00Z" w16du:dateUtc="2025-02-14T07:31:00Z">
        <w:r w:rsidR="00A85616" w:rsidRPr="00A85616" w:rsidDel="001722AD">
          <w:rPr>
            <w:rFonts w:ascii="Times New Roman" w:hAnsi="Times New Roman" w:cs="Times New Roman"/>
            <w:sz w:val="24"/>
            <w:szCs w:val="24"/>
          </w:rPr>
          <w:delText>In order to</w:delText>
        </w:r>
      </w:del>
      <w:r w:rsidR="00A85616" w:rsidRPr="00A85616">
        <w:rPr>
          <w:rFonts w:ascii="Times New Roman" w:hAnsi="Times New Roman" w:cs="Times New Roman"/>
          <w:sz w:val="24"/>
          <w:szCs w:val="24"/>
        </w:rPr>
        <w:t xml:space="preserve"> increase the eff</w:t>
      </w:r>
      <w:r w:rsidR="00A85616">
        <w:rPr>
          <w:rFonts w:ascii="Times New Roman" w:hAnsi="Times New Roman" w:cs="Times New Roman"/>
          <w:sz w:val="24"/>
          <w:szCs w:val="24"/>
        </w:rPr>
        <w:t>ectiveness</w:t>
      </w:r>
      <w:r w:rsidR="00A85616" w:rsidRPr="00A85616">
        <w:rPr>
          <w:rFonts w:ascii="Times New Roman" w:hAnsi="Times New Roman" w:cs="Times New Roman"/>
          <w:sz w:val="24"/>
          <w:szCs w:val="24"/>
        </w:rPr>
        <w:t xml:space="preserve"> of a </w:t>
      </w:r>
      <w:r w:rsidR="00A85616">
        <w:rPr>
          <w:rFonts w:ascii="Times New Roman" w:hAnsi="Times New Roman" w:cs="Times New Roman"/>
          <w:sz w:val="24"/>
          <w:szCs w:val="24"/>
        </w:rPr>
        <w:t>particular</w:t>
      </w:r>
      <w:r w:rsidR="00A85616" w:rsidRPr="00A85616">
        <w:rPr>
          <w:rFonts w:ascii="Times New Roman" w:hAnsi="Times New Roman" w:cs="Times New Roman"/>
          <w:sz w:val="24"/>
          <w:szCs w:val="24"/>
        </w:rPr>
        <w:t xml:space="preserve"> element or activity, studies have historically evaluated or examined components of c</w:t>
      </w:r>
      <w:r w:rsidR="00A85616">
        <w:rPr>
          <w:rFonts w:ascii="Times New Roman" w:hAnsi="Times New Roman" w:cs="Times New Roman"/>
          <w:sz w:val="24"/>
          <w:szCs w:val="24"/>
        </w:rPr>
        <w:t xml:space="preserve">urrent </w:t>
      </w:r>
      <w:r w:rsidR="00A85616" w:rsidRPr="00A85616">
        <w:rPr>
          <w:rFonts w:ascii="Times New Roman" w:hAnsi="Times New Roman" w:cs="Times New Roman"/>
          <w:sz w:val="24"/>
          <w:szCs w:val="24"/>
        </w:rPr>
        <w:t>production and consumption systems with the hope that doing so will increase the efficiency of the entire system. But in the past few decades, it has become evident that these complicated problems require a more comprehensive framework</w:t>
      </w:r>
      <w:r w:rsidR="000D31AE">
        <w:rPr>
          <w:rFonts w:ascii="Times New Roman" w:hAnsi="Times New Roman" w:cs="Times New Roman"/>
          <w:sz w:val="24"/>
          <w:szCs w:val="24"/>
        </w:rPr>
        <w:t xml:space="preserve"> </w:t>
      </w:r>
      <w:r w:rsidR="000D31AE" w:rsidRPr="000D31AE">
        <w:rPr>
          <w:rFonts w:ascii="Times New Roman" w:hAnsi="Times New Roman" w:cs="Times New Roman"/>
          <w:sz w:val="24"/>
          <w:szCs w:val="24"/>
        </w:rPr>
        <w:t xml:space="preserve">(Ruben </w:t>
      </w:r>
      <w:commentRangeStart w:id="10"/>
      <w:r w:rsidR="000D31AE" w:rsidRPr="000D31AE">
        <w:rPr>
          <w:rFonts w:ascii="Times New Roman" w:hAnsi="Times New Roman" w:cs="Times New Roman"/>
          <w:sz w:val="24"/>
          <w:szCs w:val="24"/>
        </w:rPr>
        <w:t>et al</w:t>
      </w:r>
      <w:commentRangeEnd w:id="10"/>
      <w:r w:rsidR="001722AD">
        <w:rPr>
          <w:rStyle w:val="CommentReference"/>
        </w:rPr>
        <w:commentReference w:id="10"/>
      </w:r>
      <w:r w:rsidR="000D31AE" w:rsidRPr="000D31AE">
        <w:rPr>
          <w:rFonts w:ascii="Times New Roman" w:hAnsi="Times New Roman" w:cs="Times New Roman"/>
          <w:sz w:val="24"/>
          <w:szCs w:val="24"/>
        </w:rPr>
        <w:t>., 2021)</w:t>
      </w:r>
      <w:r w:rsidR="00A85616" w:rsidRPr="00A85616">
        <w:rPr>
          <w:rFonts w:ascii="Times New Roman" w:hAnsi="Times New Roman" w:cs="Times New Roman"/>
          <w:sz w:val="24"/>
          <w:szCs w:val="24"/>
        </w:rPr>
        <w:t>.</w:t>
      </w:r>
      <w:r w:rsidR="00A85616">
        <w:rPr>
          <w:rFonts w:ascii="Times New Roman" w:hAnsi="Times New Roman" w:cs="Times New Roman"/>
          <w:sz w:val="24"/>
          <w:szCs w:val="24"/>
        </w:rPr>
        <w:t xml:space="preserve"> </w:t>
      </w:r>
      <w:r w:rsidR="000307E1" w:rsidRPr="007D3EE4">
        <w:rPr>
          <w:rFonts w:ascii="Times New Roman" w:hAnsi="Times New Roman"/>
          <w:color w:val="000000"/>
          <w:sz w:val="24"/>
          <w:szCs w:val="24"/>
          <w:shd w:val="clear" w:color="auto" w:fill="FFFFFF"/>
        </w:rPr>
        <w:t>As a result,</w:t>
      </w:r>
      <w:r w:rsidR="00A85616" w:rsidRPr="00A85616">
        <w:rPr>
          <w:rFonts w:ascii="Times New Roman" w:eastAsia="Times New Roman" w:hAnsi="Times New Roman" w:cs="Times New Roman"/>
          <w:kern w:val="0"/>
          <w:sz w:val="24"/>
          <w:szCs w:val="24"/>
          <w:lang w:eastAsia="en-IN"/>
          <w14:ligatures w14:val="none"/>
        </w:rPr>
        <w:t xml:space="preserve"> </w:t>
      </w:r>
      <w:ins w:id="11" w:author="Badal Verma" w:date="2025-02-14T13:01:00Z" w16du:dateUtc="2025-02-14T07:31:00Z">
        <w:r w:rsidR="001722AD" w:rsidRPr="00A85616">
          <w:rPr>
            <w:rFonts w:ascii="Times New Roman" w:hAnsi="Times New Roman"/>
            <w:color w:val="000000"/>
            <w:sz w:val="24"/>
            <w:szCs w:val="24"/>
            <w:shd w:val="clear" w:color="auto" w:fill="FFFFFF"/>
          </w:rPr>
          <w:t>to</w:t>
        </w:r>
      </w:ins>
      <w:del w:id="12" w:author="Badal Verma" w:date="2025-02-14T13:01:00Z" w16du:dateUtc="2025-02-14T07:31:00Z">
        <w:r w:rsidR="00A85616" w:rsidDel="001722AD">
          <w:rPr>
            <w:rFonts w:ascii="Times New Roman" w:hAnsi="Times New Roman"/>
            <w:color w:val="000000"/>
            <w:sz w:val="24"/>
            <w:szCs w:val="24"/>
            <w:shd w:val="clear" w:color="auto" w:fill="FFFFFF"/>
          </w:rPr>
          <w:delText>i</w:delText>
        </w:r>
        <w:r w:rsidR="00A85616" w:rsidRPr="00A85616" w:rsidDel="001722AD">
          <w:rPr>
            <w:rFonts w:ascii="Times New Roman" w:hAnsi="Times New Roman"/>
            <w:color w:val="000000"/>
            <w:sz w:val="24"/>
            <w:szCs w:val="24"/>
            <w:shd w:val="clear" w:color="auto" w:fill="FFFFFF"/>
          </w:rPr>
          <w:delText>n order to</w:delText>
        </w:r>
      </w:del>
      <w:r w:rsidR="00A85616" w:rsidRPr="00A85616">
        <w:rPr>
          <w:rFonts w:ascii="Times New Roman" w:hAnsi="Times New Roman"/>
          <w:color w:val="000000"/>
          <w:sz w:val="24"/>
          <w:szCs w:val="24"/>
          <w:shd w:val="clear" w:color="auto" w:fill="FFFFFF"/>
        </w:rPr>
        <w:t xml:space="preserve"> find intervention sites for improving food security, a food systems approach has been widely </w:t>
      </w:r>
      <w:r w:rsidR="00A85616" w:rsidRPr="00A85616">
        <w:rPr>
          <w:rFonts w:ascii="Times New Roman" w:hAnsi="Times New Roman"/>
          <w:color w:val="000000"/>
          <w:sz w:val="24"/>
          <w:szCs w:val="24"/>
          <w:shd w:val="clear" w:color="auto" w:fill="FFFFFF"/>
        </w:rPr>
        <w:lastRenderedPageBreak/>
        <w:t xml:space="preserve">used to </w:t>
      </w:r>
      <w:r w:rsidR="00D32CDA">
        <w:rPr>
          <w:rFonts w:ascii="Times New Roman" w:hAnsi="Times New Roman"/>
          <w:color w:val="000000"/>
          <w:sz w:val="24"/>
          <w:szCs w:val="24"/>
          <w:shd w:val="clear" w:color="auto" w:fill="FFFFFF"/>
        </w:rPr>
        <w:t>d</w:t>
      </w:r>
      <w:r w:rsidR="00D32CDA" w:rsidRPr="00D32CDA">
        <w:rPr>
          <w:rFonts w:ascii="Times New Roman" w:hAnsi="Times New Roman"/>
          <w:color w:val="000000"/>
          <w:sz w:val="24"/>
          <w:szCs w:val="24"/>
          <w:shd w:val="clear" w:color="auto" w:fill="FFFFFF"/>
        </w:rPr>
        <w:t>etermine, examine, and assess the effects and feedback of the different actors, activities, and outputs of the systems.</w:t>
      </w:r>
    </w:p>
    <w:p w14:paraId="747E5B3C" w14:textId="7C67FF35" w:rsidR="000307E1" w:rsidRPr="0091337C" w:rsidRDefault="00BC0A1A" w:rsidP="000307E1">
      <w:pPr>
        <w:spacing w:line="360" w:lineRule="auto"/>
        <w:jc w:val="both"/>
        <w:rPr>
          <w:rFonts w:ascii="Times New Roman" w:hAnsi="Times New Roman"/>
          <w:b/>
          <w:sz w:val="24"/>
          <w:szCs w:val="24"/>
        </w:rPr>
      </w:pPr>
      <w:r w:rsidRPr="0091337C">
        <w:rPr>
          <w:rFonts w:ascii="Times New Roman" w:hAnsi="Times New Roman"/>
          <w:b/>
          <w:sz w:val="24"/>
          <w:szCs w:val="24"/>
        </w:rPr>
        <w:t>Food System</w:t>
      </w:r>
    </w:p>
    <w:p w14:paraId="2E7F1385" w14:textId="2020F316" w:rsidR="000307E1" w:rsidRDefault="000307E1" w:rsidP="000C2F63">
      <w:pPr>
        <w:pStyle w:val="typographyparagraphhjh2k"/>
        <w:shd w:val="clear" w:color="auto" w:fill="FFFFFF"/>
        <w:spacing w:before="0" w:line="360" w:lineRule="auto"/>
        <w:ind w:firstLine="720"/>
        <w:jc w:val="both"/>
        <w:rPr>
          <w:color w:val="161D2B"/>
        </w:rPr>
      </w:pPr>
      <w:r w:rsidRPr="0091337C">
        <w:rPr>
          <w:color w:val="161D2B"/>
        </w:rPr>
        <w:t xml:space="preserve">Food systems </w:t>
      </w:r>
      <w:r w:rsidR="000C2F63">
        <w:rPr>
          <w:color w:val="161D2B"/>
        </w:rPr>
        <w:t xml:space="preserve">is a complex term that includes everything from farm to table. </w:t>
      </w:r>
      <w:r w:rsidR="000C2F63" w:rsidRPr="000C2F63">
        <w:rPr>
          <w:color w:val="161D2B"/>
        </w:rPr>
        <w:t xml:space="preserve">Food systems encompass the entire range of actors and their interlinked activities involved in the </w:t>
      </w:r>
      <w:r w:rsidR="00D32CDA">
        <w:rPr>
          <w:color w:val="161D2B"/>
        </w:rPr>
        <w:t xml:space="preserve">production and consumption aspects </w:t>
      </w:r>
      <w:r w:rsidR="000C2F63" w:rsidRPr="000C2F63">
        <w:rPr>
          <w:color w:val="161D2B"/>
        </w:rPr>
        <w:t>in which they are embedded</w:t>
      </w:r>
      <w:r w:rsidR="000C2F63">
        <w:rPr>
          <w:color w:val="161D2B"/>
        </w:rPr>
        <w:t xml:space="preserve"> </w:t>
      </w:r>
      <w:r w:rsidRPr="0091337C">
        <w:rPr>
          <w:color w:val="161D2B"/>
        </w:rPr>
        <w:t>(Anonymous,</w:t>
      </w:r>
      <w:ins w:id="13" w:author="Badal Verma" w:date="2025-02-14T13:09:00Z" w16du:dateUtc="2025-02-14T07:39:00Z">
        <w:r w:rsidR="001722AD">
          <w:rPr>
            <w:color w:val="161D2B"/>
          </w:rPr>
          <w:t xml:space="preserve"> </w:t>
        </w:r>
      </w:ins>
      <w:r w:rsidRPr="0091337C">
        <w:rPr>
          <w:color w:val="161D2B"/>
        </w:rPr>
        <w:t>2024</w:t>
      </w:r>
      <w:r w:rsidR="000D31AE">
        <w:rPr>
          <w:color w:val="161D2B"/>
        </w:rPr>
        <w:t xml:space="preserve">; </w:t>
      </w:r>
      <w:r w:rsidR="000D31AE" w:rsidRPr="000D31AE">
        <w:rPr>
          <w:color w:val="161D2B"/>
        </w:rPr>
        <w:t xml:space="preserve">Caron </w:t>
      </w:r>
      <w:commentRangeStart w:id="14"/>
      <w:r w:rsidR="000D31AE" w:rsidRPr="000D31AE">
        <w:rPr>
          <w:color w:val="161D2B"/>
        </w:rPr>
        <w:t>et al</w:t>
      </w:r>
      <w:commentRangeEnd w:id="14"/>
      <w:r w:rsidR="001722AD">
        <w:rPr>
          <w:rStyle w:val="CommentReference"/>
          <w:rFonts w:asciiTheme="minorHAnsi" w:eastAsiaTheme="minorHAnsi" w:hAnsiTheme="minorHAnsi" w:cstheme="minorBidi"/>
          <w:kern w:val="2"/>
          <w:lang w:eastAsia="en-US"/>
          <w14:ligatures w14:val="standardContextual"/>
        </w:rPr>
        <w:commentReference w:id="14"/>
      </w:r>
      <w:r w:rsidR="000D31AE" w:rsidRPr="000D31AE">
        <w:rPr>
          <w:color w:val="161D2B"/>
        </w:rPr>
        <w:t>., 2018</w:t>
      </w:r>
      <w:r w:rsidRPr="0091337C">
        <w:rPr>
          <w:color w:val="161D2B"/>
        </w:rPr>
        <w:t xml:space="preserve">). </w:t>
      </w:r>
      <w:r w:rsidR="000C2F63">
        <w:rPr>
          <w:color w:val="161D2B"/>
        </w:rPr>
        <w:t xml:space="preserve">This includes every </w:t>
      </w:r>
      <w:ins w:id="15" w:author="Badal Verma" w:date="2025-02-14T13:01:00Z" w16du:dateUtc="2025-02-14T07:31:00Z">
        <w:r w:rsidR="001722AD">
          <w:rPr>
            <w:color w:val="161D2B"/>
          </w:rPr>
          <w:t>process</w:t>
        </w:r>
      </w:ins>
      <w:del w:id="16" w:author="Badal Verma" w:date="2025-02-14T13:01:00Z" w16du:dateUtc="2025-02-14T07:31:00Z">
        <w:r w:rsidR="000C2F63" w:rsidDel="001722AD">
          <w:rPr>
            <w:color w:val="161D2B"/>
          </w:rPr>
          <w:delText>processes</w:delText>
        </w:r>
      </w:del>
      <w:r w:rsidR="000C2F63">
        <w:rPr>
          <w:color w:val="161D2B"/>
        </w:rPr>
        <w:t xml:space="preserve"> in the food production</w:t>
      </w:r>
      <w:ins w:id="17" w:author="Badal Verma" w:date="2025-02-14T13:01:00Z" w16du:dateUtc="2025-02-14T07:31:00Z">
        <w:r w:rsidR="001722AD">
          <w:rPr>
            <w:color w:val="161D2B"/>
          </w:rPr>
          <w:t>,</w:t>
        </w:r>
      </w:ins>
      <w:r w:rsidR="000C2F63">
        <w:rPr>
          <w:color w:val="161D2B"/>
        </w:rPr>
        <w:t xml:space="preserve"> starting from production till </w:t>
      </w:r>
      <w:ins w:id="18" w:author="Badal Verma" w:date="2025-02-14T13:01:00Z" w16du:dateUtc="2025-02-14T07:31:00Z">
        <w:r w:rsidR="001722AD">
          <w:rPr>
            <w:color w:val="161D2B"/>
          </w:rPr>
          <w:t>it</w:t>
        </w:r>
      </w:ins>
      <w:del w:id="19" w:author="Badal Verma" w:date="2025-02-14T13:01:00Z" w16du:dateUtc="2025-02-14T07:31:00Z">
        <w:r w:rsidR="000C2F63" w:rsidDel="001722AD">
          <w:rPr>
            <w:color w:val="161D2B"/>
          </w:rPr>
          <w:delText>in</w:delText>
        </w:r>
      </w:del>
      <w:r w:rsidR="000C2F63">
        <w:rPr>
          <w:color w:val="161D2B"/>
        </w:rPr>
        <w:t xml:space="preserve"> reaches the end user and even after that</w:t>
      </w:r>
      <w:ins w:id="20" w:author="Badal Verma" w:date="2025-02-14T13:02:00Z" w16du:dateUtc="2025-02-14T07:32:00Z">
        <w:r w:rsidR="001722AD">
          <w:rPr>
            <w:color w:val="161D2B"/>
          </w:rPr>
          <w:t>,</w:t>
        </w:r>
      </w:ins>
      <w:r w:rsidR="000C2F63">
        <w:rPr>
          <w:color w:val="161D2B"/>
        </w:rPr>
        <w:t xml:space="preserve"> including waste recycling and recovery.</w:t>
      </w:r>
    </w:p>
    <w:p w14:paraId="5C1C9F92" w14:textId="52AFD5C6" w:rsidR="000307E1" w:rsidRPr="0091337C" w:rsidRDefault="00553496" w:rsidP="00553496">
      <w:pPr>
        <w:pStyle w:val="typographyparagraphhjh2k"/>
        <w:shd w:val="clear" w:color="auto" w:fill="FFFFFF"/>
        <w:spacing w:before="0" w:beforeAutospacing="0" w:after="0" w:afterAutospacing="0" w:line="360" w:lineRule="auto"/>
        <w:jc w:val="center"/>
        <w:rPr>
          <w:color w:val="161D2B"/>
        </w:rPr>
      </w:pPr>
      <w:r w:rsidRPr="007D3EE4">
        <w:rPr>
          <w:noProof/>
          <w:color w:val="161D2B"/>
        </w:rPr>
        <w:drawing>
          <wp:inline distT="0" distB="0" distL="0" distR="0" wp14:anchorId="3EA8F96D" wp14:editId="55CDCEDB">
            <wp:extent cx="2063655" cy="1870735"/>
            <wp:effectExtent l="38100" t="38100" r="32385" b="34290"/>
            <wp:docPr id="314562930" name="Picture 4" descr="C:\Users\home\Desktop\Food_system_el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Food_system_element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4530" cy="1880593"/>
                    </a:xfrm>
                    <a:prstGeom prst="rect">
                      <a:avLst/>
                    </a:prstGeom>
                    <a:noFill/>
                    <a:ln w="25400" cmpd="sng" algn="ctr">
                      <a:solidFill>
                        <a:srgbClr val="4F81BD"/>
                      </a:solidFill>
                      <a:miter lim="800000"/>
                      <a:headEnd/>
                      <a:tailEnd/>
                    </a:ln>
                    <a:effectLst/>
                  </pic:spPr>
                </pic:pic>
              </a:graphicData>
            </a:graphic>
          </wp:inline>
        </w:drawing>
      </w:r>
    </w:p>
    <w:p w14:paraId="334C9206" w14:textId="0FAF98BE" w:rsidR="000307E1" w:rsidRPr="001722AD" w:rsidRDefault="000307E1" w:rsidP="000307E1">
      <w:pPr>
        <w:pStyle w:val="typographyparagraphhjh2k"/>
        <w:shd w:val="clear" w:color="auto" w:fill="FFFFFF"/>
        <w:spacing w:before="0" w:beforeAutospacing="0" w:after="0" w:afterAutospacing="0" w:line="360" w:lineRule="auto"/>
        <w:jc w:val="center"/>
        <w:rPr>
          <w:b/>
          <w:bCs/>
          <w:color w:val="161D2B"/>
          <w:rPrChange w:id="21" w:author="Badal Verma" w:date="2025-02-14T13:10:00Z" w16du:dateUtc="2025-02-14T07:40:00Z">
            <w:rPr>
              <w:color w:val="161D2B"/>
            </w:rPr>
          </w:rPrChange>
        </w:rPr>
      </w:pPr>
      <w:r w:rsidRPr="001722AD">
        <w:rPr>
          <w:b/>
          <w:bCs/>
          <w:color w:val="161D2B"/>
          <w:rPrChange w:id="22" w:author="Badal Verma" w:date="2025-02-14T13:10:00Z" w16du:dateUtc="2025-02-14T07:40:00Z">
            <w:rPr>
              <w:color w:val="161D2B"/>
            </w:rPr>
          </w:rPrChange>
        </w:rPr>
        <w:t>Fig 1</w:t>
      </w:r>
      <w:del w:id="23" w:author="Badal Verma" w:date="2025-02-14T13:02:00Z" w16du:dateUtc="2025-02-14T07:32:00Z">
        <w:r w:rsidRPr="001722AD" w:rsidDel="001722AD">
          <w:rPr>
            <w:b/>
            <w:bCs/>
            <w:color w:val="161D2B"/>
            <w:rPrChange w:id="24" w:author="Badal Verma" w:date="2025-02-14T13:10:00Z" w16du:dateUtc="2025-02-14T07:40:00Z">
              <w:rPr>
                <w:color w:val="161D2B"/>
              </w:rPr>
            </w:rPrChange>
          </w:rPr>
          <w:delText xml:space="preserve"> </w:delText>
        </w:r>
      </w:del>
      <w:r w:rsidRPr="001722AD">
        <w:rPr>
          <w:b/>
          <w:bCs/>
          <w:color w:val="161D2B"/>
          <w:rPrChange w:id="25" w:author="Badal Verma" w:date="2025-02-14T13:10:00Z" w16du:dateUtc="2025-02-14T07:40:00Z">
            <w:rPr>
              <w:color w:val="161D2B"/>
            </w:rPr>
          </w:rPrChange>
        </w:rPr>
        <w:t>: Elements of Food System</w:t>
      </w:r>
    </w:p>
    <w:p w14:paraId="57DC8306" w14:textId="672B1CFF" w:rsidR="000307E1" w:rsidRDefault="00DE13C1" w:rsidP="001722AD">
      <w:pPr>
        <w:pStyle w:val="typographyparagraphhjh2k"/>
        <w:shd w:val="clear" w:color="auto" w:fill="FFFFFF"/>
        <w:spacing w:before="0" w:beforeAutospacing="0" w:after="0" w:afterAutospacing="0" w:line="360" w:lineRule="auto"/>
        <w:jc w:val="center"/>
        <w:rPr>
          <w:b/>
          <w:bCs/>
          <w:color w:val="161D2B"/>
        </w:rPr>
        <w:pPrChange w:id="26" w:author="Badal Verma" w:date="2025-02-14T13:11:00Z" w16du:dateUtc="2025-02-14T07:41:00Z">
          <w:pPr>
            <w:pStyle w:val="typographyparagraphhjh2k"/>
            <w:shd w:val="clear" w:color="auto" w:fill="FFFFFF"/>
            <w:spacing w:before="0" w:beforeAutospacing="0" w:after="0" w:afterAutospacing="0" w:line="360" w:lineRule="auto"/>
          </w:pPr>
        </w:pPrChange>
      </w:pPr>
      <w:r>
        <w:rPr>
          <w:b/>
          <w:bCs/>
          <w:noProof/>
          <w:color w:val="161D2B"/>
          <w14:ligatures w14:val="standardContextual"/>
        </w:rPr>
        <mc:AlternateContent>
          <mc:Choice Requires="wps">
            <w:drawing>
              <wp:anchor distT="0" distB="0" distL="114300" distR="114300" simplePos="0" relativeHeight="251666432" behindDoc="0" locked="0" layoutInCell="1" allowOverlap="1" wp14:anchorId="162C6519" wp14:editId="2330CB08">
                <wp:simplePos x="0" y="0"/>
                <wp:positionH relativeFrom="column">
                  <wp:posOffset>4104393</wp:posOffset>
                </wp:positionH>
                <wp:positionV relativeFrom="paragraph">
                  <wp:posOffset>922999</wp:posOffset>
                </wp:positionV>
                <wp:extent cx="731520" cy="1216152"/>
                <wp:effectExtent l="76200" t="0" r="30480" b="60325"/>
                <wp:wrapNone/>
                <wp:docPr id="1069909842" name="Arrow: Curved Right 3"/>
                <wp:cNvGraphicFramePr/>
                <a:graphic xmlns:a="http://schemas.openxmlformats.org/drawingml/2006/main">
                  <a:graphicData uri="http://schemas.microsoft.com/office/word/2010/wordprocessingShape">
                    <wps:wsp>
                      <wps:cNvSpPr/>
                      <wps:spPr>
                        <a:xfrm rot="10341604">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D49B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 o:spid="_x0000_s1026" type="#_x0000_t102" style="position:absolute;margin-left:323.2pt;margin-top:72.7pt;width:57.6pt;height:95.75pt;rotation:11295789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" adj="15104,19976,16200" fillcolor="#4472c4 [3204]" strokecolor="#09101d [484]" strokeweight="1pt"/>
            </w:pict>
          </mc:Fallback>
        </mc:AlternateContent>
      </w:r>
      <w:r>
        <w:rPr>
          <w:b/>
          <w:bCs/>
          <w:noProof/>
          <w:color w:val="161D2B"/>
          <w14:ligatures w14:val="standardContextual"/>
        </w:rPr>
        <mc:AlternateContent>
          <mc:Choice Requires="wps">
            <w:drawing>
              <wp:anchor distT="0" distB="0" distL="114300" distR="114300" simplePos="0" relativeHeight="251668480" behindDoc="0" locked="0" layoutInCell="1" allowOverlap="1" wp14:anchorId="689AC95B" wp14:editId="0999E8A6">
                <wp:simplePos x="0" y="0"/>
                <wp:positionH relativeFrom="column">
                  <wp:posOffset>2956825</wp:posOffset>
                </wp:positionH>
                <wp:positionV relativeFrom="paragraph">
                  <wp:posOffset>2996601</wp:posOffset>
                </wp:positionV>
                <wp:extent cx="731520" cy="1216152"/>
                <wp:effectExtent l="5397" t="13653" r="0" b="16827"/>
                <wp:wrapNone/>
                <wp:docPr id="1271384022" name="Arrow: Curved Right 3"/>
                <wp:cNvGraphicFramePr/>
                <a:graphic xmlns:a="http://schemas.openxmlformats.org/drawingml/2006/main">
                  <a:graphicData uri="http://schemas.microsoft.com/office/word/2010/wordprocessingShape">
                    <wps:wsp>
                      <wps:cNvSpPr/>
                      <wps:spPr>
                        <a:xfrm rot="16200000">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E1B3F5" id="Arrow: Curved Right 3" o:spid="_x0000_s1026" type="#_x0000_t102" style="position:absolute;margin-left:232.8pt;margin-top:235.95pt;width:57.6pt;height:95.7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" adj="15104,19976,16200" fillcolor="#4472c4 [3204]" strokecolor="#09101d [484]" strokeweight="1pt"/>
            </w:pict>
          </mc:Fallback>
        </mc:AlternateContent>
      </w:r>
      <w:r>
        <w:rPr>
          <w:b/>
          <w:bCs/>
          <w:noProof/>
          <w:color w:val="161D2B"/>
          <w14:ligatures w14:val="standardContextual"/>
        </w:rPr>
        <mc:AlternateContent>
          <mc:Choice Requires="wps">
            <w:drawing>
              <wp:anchor distT="0" distB="0" distL="114300" distR="114300" simplePos="0" relativeHeight="251659264" behindDoc="0" locked="0" layoutInCell="1" allowOverlap="1" wp14:anchorId="62A93327" wp14:editId="5A20FD23">
                <wp:simplePos x="0" y="0"/>
                <wp:positionH relativeFrom="column">
                  <wp:posOffset>2347229</wp:posOffset>
                </wp:positionH>
                <wp:positionV relativeFrom="paragraph">
                  <wp:posOffset>383271</wp:posOffset>
                </wp:positionV>
                <wp:extent cx="1627128" cy="953146"/>
                <wp:effectExtent l="0" t="0" r="11430" b="18415"/>
                <wp:wrapNone/>
                <wp:docPr id="1040239034" name="Oval 1"/>
                <wp:cNvGraphicFramePr/>
                <a:graphic xmlns:a="http://schemas.openxmlformats.org/drawingml/2006/main">
                  <a:graphicData uri="http://schemas.microsoft.com/office/word/2010/wordprocessingShape">
                    <wps:wsp>
                      <wps:cNvSpPr/>
                      <wps:spPr>
                        <a:xfrm>
                          <a:off x="0" y="0"/>
                          <a:ext cx="1627128" cy="9531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BD9D08" w14:textId="1CFE4122" w:rsidR="00553496" w:rsidRPr="0091337C" w:rsidRDefault="00553496" w:rsidP="00553496">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w:t>
                            </w:r>
                            <w:r>
                              <w:rPr>
                                <w:rFonts w:ascii="Times New Roman" w:hAnsi="Times New Roman"/>
                                <w:color w:val="161D2B"/>
                                <w:spacing w:val="12"/>
                                <w:sz w:val="24"/>
                                <w:szCs w:val="24"/>
                              </w:rPr>
                              <w:t xml:space="preserve"> </w:t>
                            </w:r>
                            <w:r w:rsidRPr="0091337C">
                              <w:rPr>
                                <w:rFonts w:ascii="Times New Roman" w:hAnsi="Times New Roman"/>
                                <w:color w:val="161D2B"/>
                                <w:spacing w:val="12"/>
                                <w:sz w:val="24"/>
                                <w:szCs w:val="24"/>
                              </w:rPr>
                              <w:t>Supply Chains</w:t>
                            </w:r>
                          </w:p>
                          <w:p w14:paraId="0980A2E1" w14:textId="77777777" w:rsidR="00553496" w:rsidRDefault="00553496" w:rsidP="005534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A93327" id="Oval 1" o:spid="_x0000_s1026" style="position:absolute;margin-left:184.8pt;margin-top:30.2pt;width:128.1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" fillcolor="#4472c4 [3204]" strokecolor="#09101d [484]" strokeweight="1pt">
                <v:stroke joinstyle="miter"/>
                <v:textbox>
                  <w:txbxContent>
                    <w:p w14:paraId="2ABD9D08" w14:textId="1CFE4122" w:rsidR="00553496" w:rsidRPr="0091337C" w:rsidRDefault="00553496" w:rsidP="00553496">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w:t>
                      </w:r>
                      <w:r>
                        <w:rPr>
                          <w:rFonts w:ascii="Times New Roman" w:hAnsi="Times New Roman"/>
                          <w:color w:val="161D2B"/>
                          <w:spacing w:val="12"/>
                          <w:sz w:val="24"/>
                          <w:szCs w:val="24"/>
                        </w:rPr>
                        <w:t xml:space="preserve"> </w:t>
                      </w:r>
                      <w:r w:rsidRPr="0091337C">
                        <w:rPr>
                          <w:rFonts w:ascii="Times New Roman" w:hAnsi="Times New Roman"/>
                          <w:color w:val="161D2B"/>
                          <w:spacing w:val="12"/>
                          <w:sz w:val="24"/>
                          <w:szCs w:val="24"/>
                        </w:rPr>
                        <w:t>Supply Chains</w:t>
                      </w:r>
                    </w:p>
                    <w:p w14:paraId="0980A2E1" w14:textId="77777777" w:rsidR="00553496" w:rsidRDefault="00553496" w:rsidP="00553496">
                      <w:pPr>
                        <w:jc w:val="center"/>
                      </w:pPr>
                    </w:p>
                  </w:txbxContent>
                </v:textbox>
              </v:oval>
            </w:pict>
          </mc:Fallback>
        </mc:AlternateContent>
      </w:r>
      <w:r>
        <w:rPr>
          <w:b/>
          <w:bCs/>
          <w:noProof/>
          <w:color w:val="161D2B"/>
          <w14:ligatures w14:val="standardContextual"/>
        </w:rPr>
        <mc:AlternateContent>
          <mc:Choice Requires="wps">
            <w:drawing>
              <wp:anchor distT="0" distB="0" distL="114300" distR="114300" simplePos="0" relativeHeight="251664384" behindDoc="0" locked="0" layoutInCell="1" allowOverlap="1" wp14:anchorId="0110B3A4" wp14:editId="52888143">
                <wp:simplePos x="0" y="0"/>
                <wp:positionH relativeFrom="column">
                  <wp:posOffset>1525377</wp:posOffset>
                </wp:positionH>
                <wp:positionV relativeFrom="paragraph">
                  <wp:posOffset>1228058</wp:posOffset>
                </wp:positionV>
                <wp:extent cx="731520" cy="1216152"/>
                <wp:effectExtent l="0" t="0" r="30480" b="22225"/>
                <wp:wrapNone/>
                <wp:docPr id="2022182551" name="Arrow: Curved Right 3"/>
                <wp:cNvGraphicFramePr/>
                <a:graphic xmlns:a="http://schemas.openxmlformats.org/drawingml/2006/main">
                  <a:graphicData uri="http://schemas.microsoft.com/office/word/2010/wordprocessingShape">
                    <wps:wsp>
                      <wps:cNvSpPr/>
                      <wps:spPr>
                        <a:xfrm>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8A3776" id="Arrow: Curved Right 3" o:spid="_x0000_s1026" type="#_x0000_t102" style="position:absolute;margin-left:120.1pt;margin-top:96.7pt;width:57.6pt;height:9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" adj="15104,19976,16200" fillcolor="#4472c4 [3204]" strokecolor="#09101d [484]" strokeweight="1pt"/>
            </w:pict>
          </mc:Fallback>
        </mc:AlternateContent>
      </w:r>
      <w:r>
        <w:rPr>
          <w:b/>
          <w:bCs/>
          <w:noProof/>
          <w:color w:val="161D2B"/>
          <w14:ligatures w14:val="standardContextual"/>
        </w:rPr>
        <mc:AlternateContent>
          <mc:Choice Requires="wps">
            <w:drawing>
              <wp:anchor distT="0" distB="0" distL="114300" distR="114300" simplePos="0" relativeHeight="251661312" behindDoc="0" locked="0" layoutInCell="1" allowOverlap="1" wp14:anchorId="4960AF8B" wp14:editId="45614DE9">
                <wp:simplePos x="0" y="0"/>
                <wp:positionH relativeFrom="column">
                  <wp:posOffset>3618853</wp:posOffset>
                </wp:positionH>
                <wp:positionV relativeFrom="paragraph">
                  <wp:posOffset>2321237</wp:posOffset>
                </wp:positionV>
                <wp:extent cx="1619573" cy="914400"/>
                <wp:effectExtent l="0" t="0" r="19050" b="19050"/>
                <wp:wrapNone/>
                <wp:docPr id="1910915197" name="Oval 1"/>
                <wp:cNvGraphicFramePr/>
                <a:graphic xmlns:a="http://schemas.openxmlformats.org/drawingml/2006/main">
                  <a:graphicData uri="http://schemas.microsoft.com/office/word/2010/wordprocessingShape">
                    <wps:wsp>
                      <wps:cNvSpPr/>
                      <wps:spPr>
                        <a:xfrm>
                          <a:off x="0" y="0"/>
                          <a:ext cx="1619573"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6F4B25"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696719E" w14:textId="77777777" w:rsidR="00DE13C1" w:rsidRDefault="00DE13C1" w:rsidP="00DE1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60AF8B" id="_x0000_s1027" style="position:absolute;margin-left:284.95pt;margin-top:182.75pt;width:127.5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" fillcolor="#4472c4 [3204]" strokecolor="#09101d [484]" strokeweight="1pt">
                <v:stroke joinstyle="miter"/>
                <v:textbox>
                  <w:txbxContent>
                    <w:p w14:paraId="506F4B25"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696719E" w14:textId="77777777" w:rsidR="00DE13C1" w:rsidRDefault="00DE13C1" w:rsidP="00DE13C1">
                      <w:pPr>
                        <w:jc w:val="center"/>
                      </w:pPr>
                    </w:p>
                  </w:txbxContent>
                </v:textbox>
              </v:oval>
            </w:pict>
          </mc:Fallback>
        </mc:AlternateContent>
      </w:r>
      <w:r>
        <w:rPr>
          <w:b/>
          <w:bCs/>
          <w:noProof/>
          <w:color w:val="161D2B"/>
          <w14:ligatures w14:val="standardContextual"/>
        </w:rPr>
        <mc:AlternateContent>
          <mc:Choice Requires="wps">
            <w:drawing>
              <wp:anchor distT="0" distB="0" distL="114300" distR="114300" simplePos="0" relativeHeight="251663360" behindDoc="0" locked="0" layoutInCell="1" allowOverlap="1" wp14:anchorId="14455313" wp14:editId="744AF323">
                <wp:simplePos x="0" y="0"/>
                <wp:positionH relativeFrom="column">
                  <wp:posOffset>650929</wp:posOffset>
                </wp:positionH>
                <wp:positionV relativeFrom="paragraph">
                  <wp:posOffset>2429725</wp:posOffset>
                </wp:positionV>
                <wp:extent cx="1852047" cy="914400"/>
                <wp:effectExtent l="0" t="0" r="15240" b="19050"/>
                <wp:wrapNone/>
                <wp:docPr id="946627335" name="Oval 1"/>
                <wp:cNvGraphicFramePr/>
                <a:graphic xmlns:a="http://schemas.openxmlformats.org/drawingml/2006/main">
                  <a:graphicData uri="http://schemas.microsoft.com/office/word/2010/wordprocessingShape">
                    <wps:wsp>
                      <wps:cNvSpPr/>
                      <wps:spPr>
                        <a:xfrm>
                          <a:off x="0" y="0"/>
                          <a:ext cx="1852047"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D733A6"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7F2766A5" w14:textId="77777777" w:rsidR="00DE13C1" w:rsidRDefault="00DE13C1" w:rsidP="00DE1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55313" id="_x0000_s1028" style="position:absolute;margin-left:51.25pt;margin-top:191.3pt;width:145.8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" fillcolor="#4472c4 [3204]" strokecolor="#09101d [484]" strokeweight="1pt">
                <v:stroke joinstyle="miter"/>
                <v:textbox>
                  <w:txbxContent>
                    <w:p w14:paraId="14D733A6"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7F2766A5" w14:textId="77777777" w:rsidR="00DE13C1" w:rsidRDefault="00DE13C1" w:rsidP="00DE13C1">
                      <w:pPr>
                        <w:jc w:val="center"/>
                      </w:pPr>
                    </w:p>
                  </w:txbxContent>
                </v:textbox>
              </v:oval>
            </w:pict>
          </mc:Fallback>
        </mc:AlternateContent>
      </w:r>
      <w:r w:rsidR="00144C8A">
        <w:rPr>
          <w:b/>
          <w:bCs/>
          <w:color w:val="161D2B"/>
        </w:rPr>
        <w:t>Fig 2-</w:t>
      </w:r>
      <w:r w:rsidR="003567C2" w:rsidRPr="0091337C">
        <w:rPr>
          <w:b/>
          <w:bCs/>
          <w:color w:val="161D2B"/>
        </w:rPr>
        <w:t xml:space="preserve">Components </w:t>
      </w:r>
      <w:r w:rsidR="003567C2">
        <w:rPr>
          <w:b/>
          <w:bCs/>
          <w:color w:val="161D2B"/>
        </w:rPr>
        <w:t>o</w:t>
      </w:r>
      <w:r w:rsidR="003567C2" w:rsidRPr="0091337C">
        <w:rPr>
          <w:b/>
          <w:bCs/>
          <w:color w:val="161D2B"/>
        </w:rPr>
        <w:t>f Food Systems</w:t>
      </w:r>
    </w:p>
    <w:p w14:paraId="70560ABF" w14:textId="77777777" w:rsidR="00DF1F37" w:rsidRDefault="00DF1F37" w:rsidP="000307E1">
      <w:pPr>
        <w:pStyle w:val="typographyparagraphhjh2k"/>
        <w:shd w:val="clear" w:color="auto" w:fill="FFFFFF"/>
        <w:spacing w:before="0" w:beforeAutospacing="0" w:after="0" w:afterAutospacing="0" w:line="360" w:lineRule="auto"/>
        <w:rPr>
          <w:b/>
          <w:bCs/>
          <w:color w:val="161D2B"/>
        </w:rPr>
      </w:pPr>
    </w:p>
    <w:p w14:paraId="5478DEDD" w14:textId="77777777" w:rsidR="00DF1F37" w:rsidRDefault="00DF1F37" w:rsidP="000307E1">
      <w:pPr>
        <w:pStyle w:val="typographyparagraphhjh2k"/>
        <w:shd w:val="clear" w:color="auto" w:fill="FFFFFF"/>
        <w:spacing w:before="0" w:beforeAutospacing="0" w:after="0" w:afterAutospacing="0" w:line="360" w:lineRule="auto"/>
        <w:rPr>
          <w:b/>
          <w:bCs/>
          <w:color w:val="161D2B"/>
        </w:rPr>
      </w:pPr>
    </w:p>
    <w:p w14:paraId="7D7DED83" w14:textId="173DD4DD" w:rsidR="00DF1F37" w:rsidRPr="0091337C" w:rsidRDefault="00DF1F37" w:rsidP="000307E1">
      <w:pPr>
        <w:pStyle w:val="typographyparagraphhjh2k"/>
        <w:shd w:val="clear" w:color="auto" w:fill="FFFFFF"/>
        <w:spacing w:before="0" w:beforeAutospacing="0" w:after="0" w:afterAutospacing="0" w:line="360" w:lineRule="auto"/>
        <w:rPr>
          <w:b/>
          <w:bCs/>
          <w:color w:val="161D2B"/>
        </w:rPr>
      </w:pPr>
    </w:p>
    <w:p w14:paraId="11845A1F" w14:textId="77777777" w:rsidR="00D32CDA" w:rsidRDefault="00D32CDA" w:rsidP="000307E1">
      <w:pPr>
        <w:pStyle w:val="Heading3"/>
        <w:shd w:val="clear" w:color="auto" w:fill="FFFFFF"/>
        <w:spacing w:before="120" w:line="360" w:lineRule="auto"/>
        <w:jc w:val="both"/>
        <w:rPr>
          <w:rFonts w:ascii="Times New Roman" w:hAnsi="Times New Roman"/>
          <w:color w:val="161D2B"/>
          <w:spacing w:val="12"/>
          <w:sz w:val="24"/>
          <w:szCs w:val="24"/>
        </w:rPr>
      </w:pPr>
    </w:p>
    <w:p w14:paraId="419B63AF" w14:textId="1913392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Supply Chains</w:t>
      </w:r>
    </w:p>
    <w:p w14:paraId="573D31A7" w14:textId="79AD5A52" w:rsidR="000C765F" w:rsidRPr="000C765F" w:rsidRDefault="00D32CDA" w:rsidP="000C765F">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Pr>
          <w:rFonts w:ascii="Times New Roman" w:hAnsi="Times New Roman"/>
          <w:b w:val="0"/>
          <w:bCs w:val="0"/>
          <w:color w:val="161D2B"/>
          <w:spacing w:val="12"/>
          <w:sz w:val="24"/>
          <w:szCs w:val="24"/>
        </w:rPr>
        <w:t xml:space="preserve">Each </w:t>
      </w:r>
      <w:r w:rsidR="000C765F" w:rsidRPr="000C765F">
        <w:rPr>
          <w:rFonts w:ascii="Times New Roman" w:hAnsi="Times New Roman"/>
          <w:b w:val="0"/>
          <w:bCs w:val="0"/>
          <w:color w:val="161D2B"/>
          <w:spacing w:val="12"/>
          <w:sz w:val="24"/>
          <w:szCs w:val="24"/>
        </w:rPr>
        <w:t xml:space="preserve">of the processes required to produce and transport food from farm to table </w:t>
      </w:r>
      <w:ins w:id="27" w:author="Badal Verma" w:date="2025-02-14T13:02:00Z" w16du:dateUtc="2025-02-14T07:32:00Z">
        <w:r w:rsidR="001722AD" w:rsidRPr="000C765F">
          <w:rPr>
            <w:rFonts w:ascii="Times New Roman" w:hAnsi="Times New Roman"/>
            <w:color w:val="161D2B"/>
            <w:spacing w:val="12"/>
            <w:sz w:val="24"/>
            <w:szCs w:val="24"/>
          </w:rPr>
          <w:t>is</w:t>
        </w:r>
      </w:ins>
      <w:del w:id="28" w:author="Badal Verma" w:date="2025-02-14T13:02:00Z" w16du:dateUtc="2025-02-14T07:32:00Z">
        <w:r w:rsidR="000C765F" w:rsidRPr="000C765F" w:rsidDel="001722AD">
          <w:rPr>
            <w:rFonts w:ascii="Times New Roman" w:hAnsi="Times New Roman"/>
            <w:b w:val="0"/>
            <w:bCs w:val="0"/>
            <w:color w:val="161D2B"/>
            <w:spacing w:val="12"/>
            <w:sz w:val="24"/>
            <w:szCs w:val="24"/>
          </w:rPr>
          <w:delText>are</w:delText>
        </w:r>
      </w:del>
      <w:r w:rsidR="000C765F" w:rsidRPr="000C765F">
        <w:rPr>
          <w:rFonts w:ascii="Times New Roman" w:hAnsi="Times New Roman"/>
          <w:b w:val="0"/>
          <w:bCs w:val="0"/>
          <w:color w:val="161D2B"/>
          <w:spacing w:val="12"/>
          <w:sz w:val="24"/>
          <w:szCs w:val="24"/>
        </w:rPr>
        <w:t xml:space="preserve"> included in the food supply chain.</w:t>
      </w:r>
      <w:r>
        <w:rPr>
          <w:rFonts w:ascii="Times New Roman" w:hAnsi="Times New Roman"/>
          <w:b w:val="0"/>
          <w:bCs w:val="0"/>
          <w:color w:val="161D2B"/>
          <w:spacing w:val="12"/>
          <w:sz w:val="24"/>
          <w:szCs w:val="24"/>
        </w:rPr>
        <w:t xml:space="preserve"> Every</w:t>
      </w:r>
      <w:r w:rsidR="000C765F">
        <w:rPr>
          <w:rFonts w:ascii="Times New Roman" w:hAnsi="Times New Roman"/>
          <w:b w:val="0"/>
          <w:bCs w:val="0"/>
          <w:color w:val="161D2B"/>
          <w:spacing w:val="12"/>
          <w:sz w:val="24"/>
          <w:szCs w:val="24"/>
        </w:rPr>
        <w:t xml:space="preserve"> </w:t>
      </w:r>
      <w:ins w:id="29" w:author="Badal Verma" w:date="2025-02-14T13:02:00Z" w16du:dateUtc="2025-02-14T07:32:00Z">
        <w:r w:rsidR="001722AD">
          <w:rPr>
            <w:rFonts w:ascii="Times New Roman" w:hAnsi="Times New Roman"/>
            <w:color w:val="161D2B"/>
            <w:spacing w:val="12"/>
            <w:sz w:val="24"/>
            <w:szCs w:val="24"/>
          </w:rPr>
          <w:t>stage</w:t>
        </w:r>
      </w:ins>
      <w:del w:id="30" w:author="Badal Verma" w:date="2025-02-14T13:02:00Z" w16du:dateUtc="2025-02-14T07:32:00Z">
        <w:r w:rsidR="000C765F" w:rsidDel="001722AD">
          <w:rPr>
            <w:rFonts w:ascii="Times New Roman" w:hAnsi="Times New Roman"/>
            <w:b w:val="0"/>
            <w:bCs w:val="0"/>
            <w:color w:val="161D2B"/>
            <w:spacing w:val="12"/>
            <w:sz w:val="24"/>
            <w:szCs w:val="24"/>
          </w:rPr>
          <w:delText>stages</w:delText>
        </w:r>
      </w:del>
      <w:r w:rsidR="000C765F">
        <w:rPr>
          <w:rFonts w:ascii="Times New Roman" w:hAnsi="Times New Roman"/>
          <w:b w:val="0"/>
          <w:bCs w:val="0"/>
          <w:color w:val="161D2B"/>
          <w:spacing w:val="12"/>
          <w:sz w:val="24"/>
          <w:szCs w:val="24"/>
        </w:rPr>
        <w:t xml:space="preserve"> </w:t>
      </w:r>
      <w:r>
        <w:rPr>
          <w:rFonts w:ascii="Times New Roman" w:hAnsi="Times New Roman"/>
          <w:b w:val="0"/>
          <w:bCs w:val="0"/>
          <w:color w:val="161D2B"/>
          <w:spacing w:val="12"/>
          <w:sz w:val="24"/>
          <w:szCs w:val="24"/>
        </w:rPr>
        <w:t>in t</w:t>
      </w:r>
      <w:r w:rsidRPr="000C765F">
        <w:rPr>
          <w:rFonts w:ascii="Times New Roman" w:hAnsi="Times New Roman"/>
          <w:b w:val="0"/>
          <w:bCs w:val="0"/>
          <w:color w:val="161D2B"/>
          <w:spacing w:val="12"/>
          <w:sz w:val="24"/>
          <w:szCs w:val="24"/>
        </w:rPr>
        <w:t xml:space="preserve">he food supply chain </w:t>
      </w:r>
      <w:ins w:id="31" w:author="Badal Verma" w:date="2025-02-14T13:02:00Z" w16du:dateUtc="2025-02-14T07:32:00Z">
        <w:r w:rsidR="001722AD" w:rsidRPr="000C765F">
          <w:rPr>
            <w:rFonts w:ascii="Times New Roman" w:hAnsi="Times New Roman"/>
            <w:color w:val="161D2B"/>
            <w:spacing w:val="12"/>
            <w:sz w:val="24"/>
            <w:szCs w:val="24"/>
          </w:rPr>
          <w:t>is</w:t>
        </w:r>
      </w:ins>
      <w:del w:id="32" w:author="Badal Verma" w:date="2025-02-14T13:02:00Z" w16du:dateUtc="2025-02-14T07:32:00Z">
        <w:r w:rsidR="000C765F" w:rsidRPr="000C765F" w:rsidDel="001722AD">
          <w:rPr>
            <w:rFonts w:ascii="Times New Roman" w:hAnsi="Times New Roman"/>
            <w:b w:val="0"/>
            <w:bCs w:val="0"/>
            <w:color w:val="161D2B"/>
            <w:spacing w:val="12"/>
            <w:sz w:val="24"/>
            <w:szCs w:val="24"/>
          </w:rPr>
          <w:delText>are</w:delText>
        </w:r>
      </w:del>
      <w:r w:rsidR="000C765F" w:rsidRPr="000C765F">
        <w:rPr>
          <w:rFonts w:ascii="Times New Roman" w:hAnsi="Times New Roman"/>
          <w:b w:val="0"/>
          <w:bCs w:val="0"/>
          <w:color w:val="161D2B"/>
          <w:spacing w:val="12"/>
          <w:sz w:val="24"/>
          <w:szCs w:val="24"/>
        </w:rPr>
        <w:t xml:space="preserve"> interconnected. A change in one stage can have an impact on subsequent steps in the chain as well as other elements of food systems. Depending on the food system, food supply chains function at varying levels and scales. The length and complexity of food supply networks can vary greatly in major urban settings and </w:t>
      </w:r>
      <w:del w:id="33" w:author="Badal Verma" w:date="2025-02-14T13:02:00Z" w16du:dateUtc="2025-02-14T07:32:00Z">
        <w:r w:rsidR="000C765F" w:rsidRPr="000C765F" w:rsidDel="001722AD">
          <w:rPr>
            <w:rFonts w:ascii="Times New Roman" w:hAnsi="Times New Roman"/>
            <w:b w:val="0"/>
            <w:bCs w:val="0"/>
            <w:color w:val="161D2B"/>
            <w:spacing w:val="12"/>
            <w:sz w:val="24"/>
            <w:szCs w:val="24"/>
          </w:rPr>
          <w:delText xml:space="preserve">in </w:delText>
        </w:r>
      </w:del>
      <w:r w:rsidR="000C765F" w:rsidRPr="000C765F">
        <w:rPr>
          <w:rFonts w:ascii="Times New Roman" w:hAnsi="Times New Roman"/>
          <w:b w:val="0"/>
          <w:bCs w:val="0"/>
          <w:color w:val="161D2B"/>
          <w:spacing w:val="12"/>
          <w:sz w:val="24"/>
          <w:szCs w:val="24"/>
        </w:rPr>
        <w:t>rural and geographically remote settlements</w:t>
      </w:r>
      <w:r w:rsidR="000D31AE">
        <w:rPr>
          <w:rFonts w:ascii="Times New Roman" w:hAnsi="Times New Roman"/>
          <w:b w:val="0"/>
          <w:bCs w:val="0"/>
          <w:color w:val="161D2B"/>
          <w:spacing w:val="12"/>
          <w:sz w:val="24"/>
          <w:szCs w:val="24"/>
        </w:rPr>
        <w:t xml:space="preserve"> </w:t>
      </w:r>
      <w:r w:rsidR="000D31AE" w:rsidRPr="000D31AE">
        <w:rPr>
          <w:rFonts w:ascii="Times New Roman" w:hAnsi="Times New Roman"/>
          <w:b w:val="0"/>
          <w:bCs w:val="0"/>
          <w:color w:val="161D2B"/>
          <w:spacing w:val="12"/>
          <w:sz w:val="24"/>
          <w:szCs w:val="24"/>
        </w:rPr>
        <w:t>(Fanzo et al., 2021)</w:t>
      </w:r>
      <w:r w:rsidR="000C765F" w:rsidRPr="000C765F">
        <w:rPr>
          <w:rFonts w:ascii="Times New Roman" w:hAnsi="Times New Roman"/>
          <w:b w:val="0"/>
          <w:bCs w:val="0"/>
          <w:color w:val="161D2B"/>
          <w:spacing w:val="12"/>
          <w:sz w:val="24"/>
          <w:szCs w:val="24"/>
        </w:rPr>
        <w:t>.</w:t>
      </w:r>
    </w:p>
    <w:p w14:paraId="5A417852"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0E73ADBD" w14:textId="3C08743D" w:rsidR="00FC6E95" w:rsidRPr="00FC6E95" w:rsidRDefault="00FC6E95" w:rsidP="00FC6E95">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FC6E95">
        <w:rPr>
          <w:rFonts w:ascii="Times New Roman" w:hAnsi="Times New Roman"/>
          <w:b w:val="0"/>
          <w:bCs w:val="0"/>
          <w:color w:val="161D2B"/>
          <w:spacing w:val="12"/>
          <w:sz w:val="24"/>
          <w:szCs w:val="24"/>
        </w:rPr>
        <w:t>People's interactions with the food system for the goal of obtaining and consuming food are known as the food environment. This covers the actual locations where people purchase food, like shops or marketplaces, as well as the food-related messaging that consumers encounter</w:t>
      </w:r>
      <w:r w:rsidR="000D31AE">
        <w:rPr>
          <w:rFonts w:ascii="Times New Roman" w:hAnsi="Times New Roman"/>
          <w:b w:val="0"/>
          <w:bCs w:val="0"/>
          <w:color w:val="161D2B"/>
          <w:spacing w:val="12"/>
          <w:sz w:val="24"/>
          <w:szCs w:val="24"/>
        </w:rPr>
        <w:t xml:space="preserve"> </w:t>
      </w:r>
      <w:r w:rsidR="000D31AE" w:rsidRPr="000D31AE">
        <w:rPr>
          <w:rFonts w:ascii="Times New Roman" w:hAnsi="Times New Roman"/>
          <w:b w:val="0"/>
          <w:bCs w:val="0"/>
          <w:color w:val="161D2B"/>
          <w:spacing w:val="12"/>
          <w:sz w:val="24"/>
          <w:szCs w:val="24"/>
        </w:rPr>
        <w:t>(Anderson et al., 2019)</w:t>
      </w:r>
      <w:r w:rsidRPr="00FC6E95">
        <w:rPr>
          <w:rFonts w:ascii="Times New Roman" w:hAnsi="Times New Roman"/>
          <w:b w:val="0"/>
          <w:bCs w:val="0"/>
          <w:color w:val="161D2B"/>
          <w:spacing w:val="12"/>
          <w:sz w:val="24"/>
          <w:szCs w:val="24"/>
        </w:rPr>
        <w:t>. Social, economic, and cultural aspects are also included. The choice architecture of the food environment includes food availability, cost, quality, safety, convenience, and advertising. These aspects of the food environment impact how people obtain foods, which in turn affects diets.</w:t>
      </w:r>
    </w:p>
    <w:p w14:paraId="6B77959A"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3ADC206" w14:textId="76947025" w:rsidR="00D32CDA" w:rsidRPr="00D32CDA" w:rsidRDefault="00D32CDA" w:rsidP="00D32CDA">
      <w:pPr>
        <w:pStyle w:val="Heading2"/>
        <w:shd w:val="clear" w:color="auto" w:fill="FFFFFF"/>
        <w:spacing w:before="120" w:line="360" w:lineRule="auto"/>
        <w:ind w:firstLine="720"/>
        <w:jc w:val="both"/>
        <w:rPr>
          <w:rFonts w:ascii="Times New Roman" w:hAnsi="Times New Roman"/>
          <w:b w:val="0"/>
          <w:bCs w:val="0"/>
          <w:color w:val="161D2B"/>
          <w:sz w:val="24"/>
          <w:szCs w:val="24"/>
        </w:rPr>
      </w:pPr>
      <w:r w:rsidRPr="00D32CDA">
        <w:rPr>
          <w:rFonts w:ascii="Times New Roman" w:hAnsi="Times New Roman"/>
          <w:b w:val="0"/>
          <w:bCs w:val="0"/>
          <w:color w:val="161D2B"/>
          <w:sz w:val="24"/>
          <w:szCs w:val="24"/>
        </w:rPr>
        <w:t xml:space="preserve">Individual characteristics </w:t>
      </w:r>
      <w:r>
        <w:rPr>
          <w:rFonts w:ascii="Times New Roman" w:hAnsi="Times New Roman"/>
          <w:b w:val="0"/>
          <w:bCs w:val="0"/>
          <w:color w:val="161D2B"/>
          <w:sz w:val="24"/>
          <w:szCs w:val="24"/>
        </w:rPr>
        <w:t xml:space="preserve">encompass </w:t>
      </w:r>
      <w:r w:rsidRPr="00D32CDA">
        <w:rPr>
          <w:rFonts w:ascii="Times New Roman" w:hAnsi="Times New Roman"/>
          <w:b w:val="0"/>
          <w:bCs w:val="0"/>
          <w:color w:val="161D2B"/>
          <w:sz w:val="24"/>
          <w:szCs w:val="24"/>
        </w:rPr>
        <w:t xml:space="preserve">a person's financial </w:t>
      </w:r>
      <w:r>
        <w:rPr>
          <w:rFonts w:ascii="Times New Roman" w:hAnsi="Times New Roman"/>
          <w:b w:val="0"/>
          <w:bCs w:val="0"/>
          <w:color w:val="161D2B"/>
          <w:sz w:val="24"/>
          <w:szCs w:val="24"/>
        </w:rPr>
        <w:t>position</w:t>
      </w:r>
      <w:r w:rsidRPr="00D32CDA">
        <w:rPr>
          <w:rFonts w:ascii="Times New Roman" w:hAnsi="Times New Roman"/>
          <w:b w:val="0"/>
          <w:bCs w:val="0"/>
          <w:color w:val="161D2B"/>
          <w:sz w:val="24"/>
          <w:szCs w:val="24"/>
        </w:rPr>
        <w:t xml:space="preserve">, general circumstances, way of thinking, and actions. All of these elements have an impact on how people engage with their food environment and, eventually, the meals they purchase, cook, and consume. A person's understanding of nutrition or awareness of environmental effects, for instance, may influence what they buy and consume, and their money may decide what </w:t>
      </w:r>
      <w:r>
        <w:rPr>
          <w:rFonts w:ascii="Times New Roman" w:hAnsi="Times New Roman"/>
          <w:b w:val="0"/>
          <w:bCs w:val="0"/>
          <w:color w:val="161D2B"/>
          <w:sz w:val="24"/>
          <w:szCs w:val="24"/>
        </w:rPr>
        <w:t>diet is</w:t>
      </w:r>
      <w:r w:rsidRPr="00D32CDA">
        <w:rPr>
          <w:rFonts w:ascii="Times New Roman" w:hAnsi="Times New Roman"/>
          <w:b w:val="0"/>
          <w:bCs w:val="0"/>
          <w:color w:val="161D2B"/>
          <w:sz w:val="24"/>
          <w:szCs w:val="24"/>
        </w:rPr>
        <w:t xml:space="preserve"> affordable. </w:t>
      </w:r>
    </w:p>
    <w:p w14:paraId="2513BB1C" w14:textId="0ACDF79B" w:rsidR="000307E1" w:rsidRPr="0091337C" w:rsidRDefault="00965BF2" w:rsidP="000307E1">
      <w:pPr>
        <w:pStyle w:val="Heading2"/>
        <w:shd w:val="clear" w:color="auto" w:fill="FFFFFF"/>
        <w:spacing w:before="120" w:line="360" w:lineRule="auto"/>
        <w:jc w:val="both"/>
        <w:rPr>
          <w:rFonts w:ascii="Times New Roman" w:hAnsi="Times New Roman"/>
          <w:color w:val="161D2B"/>
          <w:sz w:val="24"/>
          <w:szCs w:val="24"/>
        </w:rPr>
      </w:pPr>
      <w:r w:rsidRPr="0091337C">
        <w:rPr>
          <w:rFonts w:ascii="Times New Roman" w:hAnsi="Times New Roman"/>
          <w:color w:val="161D2B"/>
          <w:sz w:val="24"/>
          <w:szCs w:val="24"/>
        </w:rPr>
        <w:t xml:space="preserve">Drivers </w:t>
      </w:r>
      <w:r>
        <w:rPr>
          <w:rFonts w:ascii="Times New Roman" w:hAnsi="Times New Roman"/>
          <w:color w:val="161D2B"/>
          <w:sz w:val="24"/>
          <w:szCs w:val="24"/>
        </w:rPr>
        <w:t>o</w:t>
      </w:r>
      <w:r w:rsidRPr="0091337C">
        <w:rPr>
          <w:rFonts w:ascii="Times New Roman" w:hAnsi="Times New Roman"/>
          <w:color w:val="161D2B"/>
          <w:sz w:val="24"/>
          <w:szCs w:val="24"/>
        </w:rPr>
        <w:t>f Food Systems</w:t>
      </w:r>
    </w:p>
    <w:p w14:paraId="00FDF2D9" w14:textId="74E60157" w:rsidR="000307E1" w:rsidRDefault="000307E1" w:rsidP="000307E1">
      <w:pPr>
        <w:spacing w:line="360" w:lineRule="auto"/>
        <w:jc w:val="both"/>
        <w:rPr>
          <w:rFonts w:ascii="Times New Roman" w:hAnsi="Times New Roman"/>
          <w:sz w:val="24"/>
          <w:szCs w:val="24"/>
        </w:rPr>
      </w:pPr>
      <w:r w:rsidRPr="0091337C">
        <w:rPr>
          <w:rFonts w:ascii="Times New Roman" w:hAnsi="Times New Roman"/>
          <w:sz w:val="24"/>
          <w:szCs w:val="24"/>
        </w:rPr>
        <w:tab/>
      </w:r>
      <w:ins w:id="34" w:author="Badal Verma" w:date="2025-02-14T13:02:00Z" w16du:dateUtc="2025-02-14T07:32:00Z">
        <w:r w:rsidR="001722AD" w:rsidRPr="0091337C">
          <w:rPr>
            <w:rFonts w:ascii="Times New Roman" w:hAnsi="Times New Roman"/>
            <w:sz w:val="24"/>
            <w:szCs w:val="24"/>
          </w:rPr>
          <w:t>To</w:t>
        </w:r>
      </w:ins>
      <w:del w:id="35" w:author="Badal Verma" w:date="2025-02-14T13:02:00Z" w16du:dateUtc="2025-02-14T07:32:00Z">
        <w:r w:rsidRPr="0091337C" w:rsidDel="001722AD">
          <w:rPr>
            <w:rFonts w:ascii="Times New Roman" w:hAnsi="Times New Roman"/>
            <w:sz w:val="24"/>
            <w:szCs w:val="24"/>
          </w:rPr>
          <w:delText>In order to</w:delText>
        </w:r>
      </w:del>
      <w:r w:rsidRPr="0091337C">
        <w:rPr>
          <w:rFonts w:ascii="Times New Roman" w:hAnsi="Times New Roman"/>
          <w:sz w:val="24"/>
          <w:szCs w:val="24"/>
        </w:rPr>
        <w:t xml:space="preserve"> have an idea about </w:t>
      </w:r>
      <w:ins w:id="36" w:author="Badal Verma" w:date="2025-02-14T13:02:00Z" w16du:dateUtc="2025-02-14T07:32:00Z">
        <w:r w:rsidR="001722AD">
          <w:rPr>
            <w:rFonts w:ascii="Times New Roman" w:hAnsi="Times New Roman"/>
            <w:sz w:val="24"/>
            <w:szCs w:val="24"/>
          </w:rPr>
          <w:t xml:space="preserve">the </w:t>
        </w:r>
      </w:ins>
      <w:r w:rsidRPr="0091337C">
        <w:rPr>
          <w:rFonts w:ascii="Times New Roman" w:hAnsi="Times New Roman"/>
          <w:sz w:val="24"/>
          <w:szCs w:val="24"/>
        </w:rPr>
        <w:t xml:space="preserve">food system there is a need to understand </w:t>
      </w:r>
      <w:del w:id="37" w:author="Badal Verma" w:date="2025-02-14T13:02:00Z" w16du:dateUtc="2025-02-14T07:32:00Z">
        <w:r w:rsidRPr="0091337C" w:rsidDel="001722AD">
          <w:rPr>
            <w:rFonts w:ascii="Times New Roman" w:hAnsi="Times New Roman"/>
            <w:sz w:val="24"/>
            <w:szCs w:val="24"/>
          </w:rPr>
          <w:delText xml:space="preserve">about </w:delText>
        </w:r>
      </w:del>
      <w:r w:rsidRPr="0091337C">
        <w:rPr>
          <w:rFonts w:ascii="Times New Roman" w:hAnsi="Times New Roman"/>
          <w:sz w:val="24"/>
          <w:szCs w:val="24"/>
        </w:rPr>
        <w:t xml:space="preserve">the drivers of </w:t>
      </w:r>
      <w:ins w:id="38" w:author="Badal Verma" w:date="2025-02-14T13:02:00Z" w16du:dateUtc="2025-02-14T07:32:00Z">
        <w:r w:rsidR="001722AD">
          <w:rPr>
            <w:rFonts w:ascii="Times New Roman" w:hAnsi="Times New Roman"/>
            <w:sz w:val="24"/>
            <w:szCs w:val="24"/>
          </w:rPr>
          <w:t xml:space="preserve">the </w:t>
        </w:r>
      </w:ins>
      <w:r w:rsidRPr="0091337C">
        <w:rPr>
          <w:rFonts w:ascii="Times New Roman" w:hAnsi="Times New Roman"/>
          <w:sz w:val="24"/>
          <w:szCs w:val="24"/>
        </w:rPr>
        <w:t xml:space="preserve">food system. The drivers of </w:t>
      </w:r>
      <w:ins w:id="39" w:author="Badal Verma" w:date="2025-02-14T13:02:00Z" w16du:dateUtc="2025-02-14T07:32:00Z">
        <w:r w:rsidR="001722AD">
          <w:rPr>
            <w:rFonts w:ascii="Times New Roman" w:hAnsi="Times New Roman"/>
            <w:sz w:val="24"/>
            <w:szCs w:val="24"/>
          </w:rPr>
          <w:t xml:space="preserve">the </w:t>
        </w:r>
      </w:ins>
      <w:r w:rsidRPr="0091337C">
        <w:rPr>
          <w:rFonts w:ascii="Times New Roman" w:hAnsi="Times New Roman"/>
          <w:sz w:val="24"/>
          <w:szCs w:val="24"/>
        </w:rPr>
        <w:t>food system are as follows,</w:t>
      </w:r>
    </w:p>
    <w:p w14:paraId="5A11531E" w14:textId="77777777" w:rsidR="005520C2" w:rsidRDefault="005520C2" w:rsidP="00104CA4">
      <w:pPr>
        <w:spacing w:line="360" w:lineRule="auto"/>
        <w:jc w:val="both"/>
        <w:rPr>
          <w:rFonts w:ascii="Times New Roman" w:hAnsi="Times New Roman"/>
          <w:b/>
          <w:bCs/>
          <w:color w:val="161D2B"/>
          <w:spacing w:val="12"/>
          <w:sz w:val="24"/>
          <w:szCs w:val="24"/>
        </w:rPr>
      </w:pPr>
    </w:p>
    <w:p w14:paraId="74264342" w14:textId="77777777" w:rsidR="005520C2" w:rsidRDefault="005520C2" w:rsidP="00104CA4">
      <w:pPr>
        <w:spacing w:line="360" w:lineRule="auto"/>
        <w:jc w:val="both"/>
        <w:rPr>
          <w:rFonts w:ascii="Times New Roman" w:hAnsi="Times New Roman"/>
          <w:b/>
          <w:bCs/>
          <w:color w:val="161D2B"/>
          <w:spacing w:val="12"/>
          <w:sz w:val="24"/>
          <w:szCs w:val="24"/>
        </w:rPr>
      </w:pPr>
    </w:p>
    <w:p w14:paraId="27B615D9" w14:textId="26DE1FAC" w:rsidR="005520C2" w:rsidRDefault="00D32CDA" w:rsidP="001722AD">
      <w:pPr>
        <w:spacing w:line="360" w:lineRule="auto"/>
        <w:jc w:val="center"/>
        <w:rPr>
          <w:rFonts w:ascii="Times New Roman" w:hAnsi="Times New Roman"/>
          <w:b/>
          <w:bCs/>
          <w:color w:val="161D2B"/>
          <w:spacing w:val="12"/>
          <w:sz w:val="24"/>
          <w:szCs w:val="24"/>
        </w:rPr>
        <w:pPrChange w:id="40" w:author="Badal Verma" w:date="2025-02-14T13:10:00Z" w16du:dateUtc="2025-02-14T07:40:00Z">
          <w:pPr>
            <w:spacing w:line="360" w:lineRule="auto"/>
            <w:jc w:val="both"/>
          </w:pPr>
        </w:pPrChange>
      </w:pPr>
      <w:r w:rsidRPr="00104CA4">
        <w:rPr>
          <w:rFonts w:ascii="Times New Roman" w:hAnsi="Times New Roman"/>
          <w:b/>
          <w:bCs/>
          <w:noProof/>
          <w:sz w:val="24"/>
          <w:szCs w:val="24"/>
        </w:rPr>
        <w:lastRenderedPageBreak/>
        <mc:AlternateContent>
          <mc:Choice Requires="wps">
            <w:drawing>
              <wp:anchor distT="0" distB="0" distL="114300" distR="114300" simplePos="0" relativeHeight="251669504" behindDoc="0" locked="0" layoutInCell="1" allowOverlap="1" wp14:anchorId="5E095D24" wp14:editId="047419C4">
                <wp:simplePos x="0" y="0"/>
                <wp:positionH relativeFrom="margin">
                  <wp:align>center</wp:align>
                </wp:positionH>
                <wp:positionV relativeFrom="paragraph">
                  <wp:posOffset>1363356</wp:posOffset>
                </wp:positionV>
                <wp:extent cx="844217" cy="480448"/>
                <wp:effectExtent l="0" t="0" r="13335" b="15240"/>
                <wp:wrapNone/>
                <wp:docPr id="392228457" name="Text Box 7"/>
                <wp:cNvGraphicFramePr/>
                <a:graphic xmlns:a="http://schemas.openxmlformats.org/drawingml/2006/main">
                  <a:graphicData uri="http://schemas.microsoft.com/office/word/2010/wordprocessingShape">
                    <wps:wsp>
                      <wps:cNvSpPr txBox="1"/>
                      <wps:spPr>
                        <a:xfrm>
                          <a:off x="0" y="0"/>
                          <a:ext cx="844217" cy="480448"/>
                        </a:xfrm>
                        <a:prstGeom prst="rect">
                          <a:avLst/>
                        </a:prstGeom>
                        <a:solidFill>
                          <a:schemeClr val="lt1"/>
                        </a:solidFill>
                        <a:ln w="6350">
                          <a:solidFill>
                            <a:prstClr val="black"/>
                          </a:solidFill>
                        </a:ln>
                      </wps:spPr>
                      <wps:txbx>
                        <w:txbxContent>
                          <w:p w14:paraId="22E2CAB2" w14:textId="77777777" w:rsidR="00D32CDA" w:rsidRPr="00D32CDA" w:rsidRDefault="00D32CDA" w:rsidP="00104CA4">
                            <w:pPr>
                              <w:jc w:val="center"/>
                              <w:rPr>
                                <w:b/>
                                <w:bCs/>
                                <w:sz w:val="44"/>
                                <w:szCs w:val="44"/>
                              </w:rPr>
                            </w:pPr>
                            <w:r w:rsidRPr="00D32CDA">
                              <w:rPr>
                                <w:b/>
                                <w:bCs/>
                                <w:sz w:val="44"/>
                                <w:szCs w:val="44"/>
                                <w:lang w:val="en-US"/>
                              </w:rPr>
                              <w:t>FSD</w:t>
                            </w:r>
                          </w:p>
                          <w:p w14:paraId="2C312766" w14:textId="77777777" w:rsidR="00D32CDA" w:rsidRDefault="00D32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5D24" id="_x0000_t202" coordsize="21600,21600" o:spt="202" path="m,l,21600r21600,l21600,xe">
                <v:stroke joinstyle="miter"/>
                <v:path gradientshapeok="t" o:connecttype="rect"/>
              </v:shapetype>
              <v:shape id="Text Box 7" o:spid="_x0000_s1029" type="#_x0000_t202" style="position:absolute;left:0;text-align:left;margin-left:0;margin-top:107.35pt;width:66.45pt;height:37.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" fillcolor="white [3201]" strokeweight=".5pt">
                <v:textbox>
                  <w:txbxContent>
                    <w:p w14:paraId="22E2CAB2" w14:textId="77777777" w:rsidR="00D32CDA" w:rsidRPr="00D32CDA" w:rsidRDefault="00D32CDA" w:rsidP="00104CA4">
                      <w:pPr>
                        <w:jc w:val="center"/>
                        <w:rPr>
                          <w:b/>
                          <w:bCs/>
                          <w:sz w:val="44"/>
                          <w:szCs w:val="44"/>
                        </w:rPr>
                      </w:pPr>
                      <w:r w:rsidRPr="00D32CDA">
                        <w:rPr>
                          <w:b/>
                          <w:bCs/>
                          <w:sz w:val="44"/>
                          <w:szCs w:val="44"/>
                          <w:lang w:val="en-US"/>
                        </w:rPr>
                        <w:t>FSD</w:t>
                      </w:r>
                    </w:p>
                    <w:p w14:paraId="2C312766" w14:textId="77777777" w:rsidR="00D32CDA" w:rsidRDefault="00D32CDA"/>
                  </w:txbxContent>
                </v:textbox>
                <w10:wrap anchorx="margin"/>
              </v:shape>
            </w:pict>
          </mc:Fallback>
        </mc:AlternateContent>
      </w:r>
      <w:r w:rsidRPr="00104CA4">
        <w:rPr>
          <w:rFonts w:ascii="Times New Roman" w:hAnsi="Times New Roman"/>
          <w:b/>
          <w:bCs/>
          <w:noProof/>
          <w:sz w:val="24"/>
          <w:szCs w:val="24"/>
        </w:rPr>
        <w:drawing>
          <wp:inline distT="0" distB="0" distL="0" distR="0" wp14:anchorId="3B6BA007" wp14:editId="7E018192">
            <wp:extent cx="5731510" cy="3339885"/>
            <wp:effectExtent l="0" t="0" r="2540" b="0"/>
            <wp:docPr id="7" name="Picture 2" descr="C:\Users\home\Desktop\fsd 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descr="C:\Users\home\Desktop\fsd 2.jpg"/>
                    <pic:cNvPicPr>
                      <a:picLocks noGrp="1" noChangeAspect="1" noChangeArrowheads="1"/>
                    </pic:cNvPicPr>
                  </pic:nvPicPr>
                  <pic:blipFill>
                    <a:blip r:embed="rId12" cstate="print"/>
                    <a:srcRect t="3814"/>
                    <a:stretch>
                      <a:fillRect/>
                    </a:stretch>
                  </pic:blipFill>
                  <pic:spPr bwMode="auto">
                    <a:xfrm>
                      <a:off x="0" y="0"/>
                      <a:ext cx="5739172" cy="3344350"/>
                    </a:xfrm>
                    <a:prstGeom prst="rect">
                      <a:avLst/>
                    </a:prstGeom>
                    <a:noFill/>
                  </pic:spPr>
                </pic:pic>
              </a:graphicData>
            </a:graphic>
          </wp:inline>
        </w:drawing>
      </w:r>
      <w:r w:rsidR="005520C2">
        <w:rPr>
          <w:rFonts w:ascii="Times New Roman" w:hAnsi="Times New Roman"/>
          <w:b/>
          <w:bCs/>
          <w:color w:val="161D2B"/>
          <w:spacing w:val="12"/>
          <w:sz w:val="24"/>
          <w:szCs w:val="24"/>
        </w:rPr>
        <w:t>Fig 3-</w:t>
      </w:r>
      <w:r w:rsidR="000D31AE" w:rsidRPr="000D31AE">
        <w:t xml:space="preserve"> </w:t>
      </w:r>
      <w:r w:rsidR="000D31AE" w:rsidRPr="000D31AE">
        <w:rPr>
          <w:rFonts w:ascii="Times New Roman" w:hAnsi="Times New Roman"/>
          <w:b/>
          <w:bCs/>
          <w:color w:val="161D2B"/>
          <w:spacing w:val="12"/>
          <w:sz w:val="24"/>
          <w:szCs w:val="24"/>
        </w:rPr>
        <w:t>Drivers of Food Systems</w:t>
      </w:r>
    </w:p>
    <w:p w14:paraId="6FF0B1D8" w14:textId="69421896" w:rsidR="00104CA4" w:rsidRPr="00104CA4" w:rsidRDefault="000307E1" w:rsidP="00104CA4">
      <w:pPr>
        <w:spacing w:line="360" w:lineRule="auto"/>
        <w:jc w:val="both"/>
        <w:rPr>
          <w:rFonts w:ascii="Times New Roman" w:hAnsi="Times New Roman"/>
          <w:b/>
          <w:bCs/>
          <w:color w:val="161D2B"/>
          <w:spacing w:val="12"/>
          <w:sz w:val="24"/>
          <w:szCs w:val="24"/>
        </w:rPr>
      </w:pPr>
      <w:r w:rsidRPr="00104CA4">
        <w:rPr>
          <w:rFonts w:ascii="Times New Roman" w:hAnsi="Times New Roman"/>
          <w:b/>
          <w:bCs/>
          <w:color w:val="161D2B"/>
          <w:spacing w:val="12"/>
          <w:sz w:val="24"/>
          <w:szCs w:val="24"/>
        </w:rPr>
        <w:t>Environment and Climate Change</w:t>
      </w:r>
    </w:p>
    <w:p w14:paraId="4647B7ED" w14:textId="08A77CCF" w:rsidR="00104CA4" w:rsidRDefault="00FC6E95" w:rsidP="00104CA4">
      <w:pPr>
        <w:spacing w:line="360" w:lineRule="auto"/>
        <w:ind w:firstLine="720"/>
        <w:jc w:val="both"/>
        <w:rPr>
          <w:rFonts w:ascii="Times New Roman" w:hAnsi="Times New Roman"/>
          <w:color w:val="161D2B"/>
          <w:spacing w:val="12"/>
          <w:sz w:val="24"/>
          <w:szCs w:val="24"/>
        </w:rPr>
      </w:pPr>
      <w:r w:rsidRPr="00FC6E95">
        <w:rPr>
          <w:rFonts w:ascii="Times New Roman" w:hAnsi="Times New Roman"/>
          <w:color w:val="161D2B"/>
          <w:spacing w:val="12"/>
          <w:sz w:val="24"/>
          <w:szCs w:val="24"/>
        </w:rPr>
        <w:t xml:space="preserve">Increased food insecurity is already a result of unchecked climate change. Climate change may cause fish populations and crop yields to drop at the food system's production level. Staple crops cultivated in high carbon dioxide environments are likely to contain </w:t>
      </w:r>
      <w:ins w:id="41" w:author="Badal Verma" w:date="2025-02-14T13:02:00Z" w16du:dateUtc="2025-02-14T07:32:00Z">
        <w:r w:rsidR="001722AD" w:rsidRPr="00FC6E95">
          <w:rPr>
            <w:rFonts w:ascii="Times New Roman" w:hAnsi="Times New Roman"/>
            <w:color w:val="161D2B"/>
            <w:spacing w:val="12"/>
            <w:sz w:val="24"/>
            <w:szCs w:val="24"/>
          </w:rPr>
          <w:t>fewer</w:t>
        </w:r>
      </w:ins>
      <w:del w:id="42" w:author="Badal Verma" w:date="2025-02-14T13:02:00Z" w16du:dateUtc="2025-02-14T07:32:00Z">
        <w:r w:rsidRPr="00FC6E95" w:rsidDel="001722AD">
          <w:rPr>
            <w:rFonts w:ascii="Times New Roman" w:hAnsi="Times New Roman"/>
            <w:color w:val="161D2B"/>
            <w:spacing w:val="12"/>
            <w:sz w:val="24"/>
            <w:szCs w:val="24"/>
          </w:rPr>
          <w:delText>less</w:delText>
        </w:r>
      </w:del>
      <w:r w:rsidRPr="00FC6E95">
        <w:rPr>
          <w:rFonts w:ascii="Times New Roman" w:hAnsi="Times New Roman"/>
          <w:color w:val="161D2B"/>
          <w:spacing w:val="12"/>
          <w:sz w:val="24"/>
          <w:szCs w:val="24"/>
        </w:rPr>
        <w:t xml:space="preserve"> nutrients (such as protein, iron, and zinc), which has an impact on the nutritional value of people's diets. Increased losses may also result from climate change-induced temperature increases during the food system's distribution and storage phases. Additionally, production, storage, and distribution losses are brought on by extreme weather occurrences. A decrease in crop yields and agricultural losses may lead to an increase in food costs.</w:t>
      </w:r>
    </w:p>
    <w:p w14:paraId="2A584B79" w14:textId="77777777" w:rsidR="00104CA4" w:rsidRPr="00104CA4" w:rsidRDefault="000307E1" w:rsidP="00104CA4">
      <w:pPr>
        <w:spacing w:line="360" w:lineRule="auto"/>
        <w:jc w:val="both"/>
        <w:rPr>
          <w:rFonts w:ascii="Times New Roman" w:hAnsi="Times New Roman"/>
          <w:b/>
          <w:bCs/>
          <w:color w:val="161D2B"/>
          <w:spacing w:val="12"/>
          <w:sz w:val="24"/>
          <w:szCs w:val="24"/>
        </w:rPr>
      </w:pPr>
      <w:r w:rsidRPr="00104CA4">
        <w:rPr>
          <w:rFonts w:ascii="Times New Roman" w:hAnsi="Times New Roman"/>
          <w:b/>
          <w:bCs/>
          <w:color w:val="161D2B"/>
          <w:spacing w:val="12"/>
          <w:sz w:val="24"/>
          <w:szCs w:val="24"/>
        </w:rPr>
        <w:t>Globalization and Trade</w:t>
      </w:r>
    </w:p>
    <w:p w14:paraId="3AD34657" w14:textId="53FCF538" w:rsidR="00D16D0C" w:rsidRPr="00104CA4" w:rsidRDefault="00D16D0C" w:rsidP="00104CA4">
      <w:pPr>
        <w:spacing w:line="360" w:lineRule="auto"/>
        <w:ind w:firstLine="720"/>
        <w:jc w:val="both"/>
        <w:rPr>
          <w:rFonts w:ascii="Times New Roman" w:hAnsi="Times New Roman"/>
          <w:sz w:val="24"/>
          <w:szCs w:val="24"/>
        </w:rPr>
      </w:pPr>
      <w:r w:rsidRPr="00D16D0C">
        <w:rPr>
          <w:rFonts w:ascii="Times New Roman" w:hAnsi="Times New Roman"/>
          <w:color w:val="161D2B"/>
          <w:spacing w:val="12"/>
          <w:sz w:val="24"/>
          <w:szCs w:val="24"/>
        </w:rPr>
        <w:t xml:space="preserve">People and nations become more interdependent and connected as a result of globalisation. It influences local economies and has both beneficial and detrimental effects on human diet and health. Trade can lead to new job opportunities, but it can also make it more competitive for local producers, which could lower the cost of domestic goods and jeopardise smallholders' livelihoods. Foods that could be difficult to grow where they reside or that are scarcer during a given season can be obtained through trade. This makes seasonal foods more accessible all year round </w:t>
      </w:r>
      <w:r w:rsidRPr="00D16D0C">
        <w:rPr>
          <w:rFonts w:ascii="Times New Roman" w:hAnsi="Times New Roman"/>
          <w:color w:val="161D2B"/>
          <w:spacing w:val="12"/>
          <w:sz w:val="24"/>
          <w:szCs w:val="24"/>
        </w:rPr>
        <w:lastRenderedPageBreak/>
        <w:t xml:space="preserve">and diversifies the food supply. However, trade and globalisation can also negatively impact nutrition and diets. Due in part to trade regulations and extensive advertising, unhealthy foods are now more widely available and reasonably priced globally. </w:t>
      </w:r>
    </w:p>
    <w:p w14:paraId="56D0DB9B"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Urbanization</w:t>
      </w:r>
    </w:p>
    <w:p w14:paraId="17005699" w14:textId="5AEB0838" w:rsidR="00104CA4" w:rsidRPr="00104CA4" w:rsidRDefault="00104CA4" w:rsidP="00104CA4">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104CA4">
        <w:rPr>
          <w:rFonts w:ascii="Times New Roman" w:hAnsi="Times New Roman"/>
          <w:b w:val="0"/>
          <w:bCs w:val="0"/>
          <w:color w:val="161D2B"/>
          <w:spacing w:val="12"/>
          <w:sz w:val="24"/>
          <w:szCs w:val="24"/>
        </w:rPr>
        <w:t xml:space="preserve">Global urbanisation is happening, with Africa and Asia experiencing the largest growth in urban populations. A nation's food system is shaped by urbanisation, which reduces </w:t>
      </w:r>
      <w:r>
        <w:rPr>
          <w:rFonts w:ascii="Times New Roman" w:hAnsi="Times New Roman"/>
          <w:b w:val="0"/>
          <w:bCs w:val="0"/>
          <w:color w:val="161D2B"/>
          <w:spacing w:val="12"/>
          <w:sz w:val="24"/>
          <w:szCs w:val="24"/>
        </w:rPr>
        <w:t xml:space="preserve">dependency on </w:t>
      </w:r>
      <w:r w:rsidRPr="00104CA4">
        <w:rPr>
          <w:rFonts w:ascii="Times New Roman" w:hAnsi="Times New Roman"/>
          <w:b w:val="0"/>
          <w:bCs w:val="0"/>
          <w:color w:val="161D2B"/>
          <w:spacing w:val="12"/>
          <w:sz w:val="24"/>
          <w:szCs w:val="24"/>
        </w:rPr>
        <w:t xml:space="preserve">agricultural </w:t>
      </w:r>
      <w:ins w:id="43" w:author="Badal Verma" w:date="2025-02-14T13:02:00Z" w16du:dateUtc="2025-02-14T07:32:00Z">
        <w:r w:rsidR="001722AD" w:rsidRPr="00104CA4">
          <w:rPr>
            <w:rFonts w:ascii="Times New Roman" w:hAnsi="Times New Roman"/>
            <w:color w:val="161D2B"/>
            <w:spacing w:val="12"/>
            <w:sz w:val="24"/>
            <w:szCs w:val="24"/>
          </w:rPr>
          <w:t>areas</w:t>
        </w:r>
      </w:ins>
      <w:del w:id="44" w:author="Badal Verma" w:date="2025-02-14T13:02:00Z" w16du:dateUtc="2025-02-14T07:32:00Z">
        <w:r w:rsidRPr="00104CA4" w:rsidDel="001722AD">
          <w:rPr>
            <w:rFonts w:ascii="Times New Roman" w:hAnsi="Times New Roman"/>
            <w:b w:val="0"/>
            <w:bCs w:val="0"/>
            <w:color w:val="161D2B"/>
            <w:spacing w:val="12"/>
            <w:sz w:val="24"/>
            <w:szCs w:val="24"/>
          </w:rPr>
          <w:delText>area</w:delText>
        </w:r>
      </w:del>
      <w:r w:rsidRPr="00104CA4">
        <w:rPr>
          <w:rFonts w:ascii="Times New Roman" w:hAnsi="Times New Roman"/>
          <w:b w:val="0"/>
          <w:bCs w:val="0"/>
          <w:color w:val="161D2B"/>
          <w:spacing w:val="12"/>
          <w:sz w:val="24"/>
          <w:szCs w:val="24"/>
        </w:rPr>
        <w:t xml:space="preserve"> and lengthens food supply chains. By </w:t>
      </w:r>
      <w:r>
        <w:rPr>
          <w:rFonts w:ascii="Times New Roman" w:hAnsi="Times New Roman"/>
          <w:b w:val="0"/>
          <w:bCs w:val="0"/>
          <w:color w:val="161D2B"/>
          <w:spacing w:val="12"/>
          <w:sz w:val="24"/>
          <w:szCs w:val="24"/>
        </w:rPr>
        <w:t>dilating</w:t>
      </w:r>
      <w:r w:rsidRPr="00104CA4">
        <w:rPr>
          <w:rFonts w:ascii="Times New Roman" w:hAnsi="Times New Roman"/>
          <w:b w:val="0"/>
          <w:bCs w:val="0"/>
          <w:color w:val="161D2B"/>
          <w:spacing w:val="12"/>
          <w:sz w:val="24"/>
          <w:szCs w:val="24"/>
        </w:rPr>
        <w:t xml:space="preserve"> the number of supermarkets in a given area, urbanisation alters the food environment. More stores can make more</w:t>
      </w:r>
      <w:r>
        <w:rPr>
          <w:rFonts w:ascii="Times New Roman" w:hAnsi="Times New Roman"/>
          <w:b w:val="0"/>
          <w:bCs w:val="0"/>
          <w:color w:val="161D2B"/>
          <w:spacing w:val="12"/>
          <w:sz w:val="24"/>
          <w:szCs w:val="24"/>
        </w:rPr>
        <w:t xml:space="preserve"> </w:t>
      </w:r>
      <w:r w:rsidRPr="00104CA4">
        <w:rPr>
          <w:rFonts w:ascii="Times New Roman" w:hAnsi="Times New Roman"/>
          <w:b w:val="0"/>
          <w:bCs w:val="0"/>
          <w:color w:val="161D2B"/>
          <w:spacing w:val="12"/>
          <w:sz w:val="24"/>
          <w:szCs w:val="24"/>
        </w:rPr>
        <w:t>healthy and nutritious items, especially more highly processed foods, accessible. The demand for convenient foods, eating out, and higher salaries are all associated with urbanisation. Access to fresh, healthful food is scarce in many places, but fast food and highly processed foods are regrettably common.</w:t>
      </w:r>
    </w:p>
    <w:p w14:paraId="51AFF4D5" w14:textId="77777777" w:rsidR="000307E1" w:rsidRPr="0091337C"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Politics and Leadership</w:t>
      </w:r>
    </w:p>
    <w:p w14:paraId="3B649AE5" w14:textId="27BAD92E" w:rsidR="00104CA4" w:rsidRDefault="00104CA4" w:rsidP="00104CA4">
      <w:pPr>
        <w:pStyle w:val="typographyparagraphhjh2k"/>
        <w:shd w:val="clear" w:color="auto" w:fill="FFFFFF"/>
        <w:spacing w:line="360" w:lineRule="auto"/>
        <w:ind w:firstLine="720"/>
        <w:jc w:val="both"/>
        <w:rPr>
          <w:color w:val="161D2B"/>
        </w:rPr>
      </w:pPr>
      <w:r w:rsidRPr="00104CA4">
        <w:rPr>
          <w:color w:val="161D2B"/>
        </w:rPr>
        <w:t>Food systems are i</w:t>
      </w:r>
      <w:r>
        <w:rPr>
          <w:color w:val="161D2B"/>
        </w:rPr>
        <w:t>nfluenced</w:t>
      </w:r>
      <w:r w:rsidRPr="00104CA4">
        <w:rPr>
          <w:color w:val="161D2B"/>
        </w:rPr>
        <w:t xml:space="preserve"> by a region's trade, nutrition, and agricultural policy. Economic policies </w:t>
      </w:r>
      <w:ins w:id="45" w:author="Badal Verma" w:date="2025-02-14T13:02:00Z" w16du:dateUtc="2025-02-14T07:32:00Z">
        <w:r w:rsidR="001722AD" w:rsidRPr="00104CA4">
          <w:rPr>
            <w:color w:val="161D2B"/>
          </w:rPr>
          <w:t>about</w:t>
        </w:r>
      </w:ins>
      <w:del w:id="46" w:author="Badal Verma" w:date="2025-02-14T13:02:00Z" w16du:dateUtc="2025-02-14T07:32:00Z">
        <w:r w:rsidRPr="00104CA4" w:rsidDel="001722AD">
          <w:rPr>
            <w:color w:val="161D2B"/>
          </w:rPr>
          <w:delText>pertaining to</w:delText>
        </w:r>
      </w:del>
      <w:r w:rsidRPr="00104CA4">
        <w:rPr>
          <w:color w:val="161D2B"/>
        </w:rPr>
        <w:t xml:space="preserve"> trade and agricultural subsidies may have an impact on the cost and accessibility of particular foods, which may then have an impact on dietary consumption. Governments can enact tax laws to deter people from consuming unhealthy foods like sugar-sweetened beverages and highly processed meals, or they can establish dietary standards to encourage people to eat healthily. To guarantee that there are enough resources to establish a sustainable food system, political </w:t>
      </w:r>
      <w:r>
        <w:rPr>
          <w:color w:val="161D2B"/>
        </w:rPr>
        <w:t>determination</w:t>
      </w:r>
      <w:r w:rsidRPr="00104CA4">
        <w:rPr>
          <w:color w:val="161D2B"/>
        </w:rPr>
        <w:t xml:space="preserve"> and investment are required.</w:t>
      </w:r>
    </w:p>
    <w:p w14:paraId="36BBD130" w14:textId="1FA94263" w:rsidR="000307E1" w:rsidRPr="00104CA4" w:rsidRDefault="000307E1" w:rsidP="00104CA4">
      <w:pPr>
        <w:pStyle w:val="typographyparagraphhjh2k"/>
        <w:shd w:val="clear" w:color="auto" w:fill="FFFFFF"/>
        <w:spacing w:line="360" w:lineRule="auto"/>
        <w:jc w:val="both"/>
        <w:rPr>
          <w:b/>
          <w:bCs/>
          <w:color w:val="161D2B"/>
        </w:rPr>
      </w:pPr>
      <w:r w:rsidRPr="00104CA4">
        <w:rPr>
          <w:b/>
          <w:bCs/>
          <w:color w:val="161D2B"/>
          <w:spacing w:val="12"/>
        </w:rPr>
        <w:t>Socio-Cultural Context</w:t>
      </w:r>
    </w:p>
    <w:p w14:paraId="6018CDE7" w14:textId="20C57AF7" w:rsidR="002A0F44" w:rsidRPr="002A0F44" w:rsidRDefault="002A0F44" w:rsidP="002A0F44">
      <w:pPr>
        <w:spacing w:line="360" w:lineRule="auto"/>
        <w:ind w:firstLine="720"/>
        <w:jc w:val="both"/>
        <w:rPr>
          <w:rFonts w:ascii="Times New Roman" w:hAnsi="Times New Roman"/>
          <w:bCs/>
          <w:color w:val="000000"/>
          <w:sz w:val="24"/>
          <w:szCs w:val="24"/>
        </w:rPr>
      </w:pPr>
      <w:r w:rsidRPr="002A0F44">
        <w:rPr>
          <w:rFonts w:ascii="Times New Roman" w:hAnsi="Times New Roman"/>
          <w:bCs/>
          <w:color w:val="000000"/>
          <w:sz w:val="24"/>
          <w:szCs w:val="24"/>
        </w:rPr>
        <w:t xml:space="preserve">Food preferences, meal preparation methods, and customs are all influenced by social and cultural traditions, which in turn affect diets. In some cultures, a person's food choices might reveal their social standing within the family or society. </w:t>
      </w:r>
      <w:ins w:id="47" w:author="Badal Verma" w:date="2025-02-14T13:02:00Z" w16du:dateUtc="2025-02-14T07:32:00Z">
        <w:r w:rsidR="001722AD" w:rsidRPr="002A0F44">
          <w:rPr>
            <w:rFonts w:ascii="Times New Roman" w:hAnsi="Times New Roman"/>
            <w:bCs/>
            <w:color w:val="000000"/>
            <w:sz w:val="24"/>
            <w:szCs w:val="24"/>
          </w:rPr>
          <w:t>Foods linked to wealth status may be</w:t>
        </w:r>
      </w:ins>
      <w:del w:id="48" w:author="Badal Verma" w:date="2025-02-14T13:02:00Z" w16du:dateUtc="2025-02-14T07:32:00Z">
        <w:r w:rsidRPr="002A0F44" w:rsidDel="001722AD">
          <w:rPr>
            <w:rFonts w:ascii="Times New Roman" w:hAnsi="Times New Roman"/>
            <w:bCs/>
            <w:color w:val="000000"/>
            <w:sz w:val="24"/>
            <w:szCs w:val="24"/>
          </w:rPr>
          <w:delText>It's possible that foods linked to wealth status are</w:delText>
        </w:r>
      </w:del>
      <w:r w:rsidRPr="002A0F44">
        <w:rPr>
          <w:rFonts w:ascii="Times New Roman" w:hAnsi="Times New Roman"/>
          <w:bCs/>
          <w:color w:val="000000"/>
          <w:sz w:val="24"/>
          <w:szCs w:val="24"/>
        </w:rPr>
        <w:t xml:space="preserve"> more appealing. Food has a major role in holidays and customs in the majority of nations. The transition to diets heavy in ultra-processed foods and reliance on fast food may be halted by strong cultural connections to traditional meals and meal customs. </w:t>
      </w:r>
    </w:p>
    <w:p w14:paraId="7D0FAD75" w14:textId="2517F0E8" w:rsidR="000307E1" w:rsidRPr="007D3EE4" w:rsidRDefault="00C93DFD" w:rsidP="000307E1">
      <w:pPr>
        <w:spacing w:line="360" w:lineRule="auto"/>
        <w:jc w:val="both"/>
        <w:rPr>
          <w:rFonts w:ascii="Times New Roman" w:hAnsi="Times New Roman"/>
          <w:b/>
          <w:color w:val="000000"/>
          <w:sz w:val="24"/>
          <w:szCs w:val="24"/>
        </w:rPr>
      </w:pPr>
      <w:r w:rsidRPr="007D3EE4">
        <w:rPr>
          <w:rFonts w:ascii="Times New Roman" w:hAnsi="Times New Roman"/>
          <w:b/>
          <w:color w:val="000000"/>
          <w:sz w:val="24"/>
          <w:szCs w:val="24"/>
        </w:rPr>
        <w:t xml:space="preserve">Challenges of </w:t>
      </w:r>
      <w:ins w:id="49" w:author="Badal Verma" w:date="2025-02-14T13:02:00Z" w16du:dateUtc="2025-02-14T07:32:00Z">
        <w:r w:rsidR="001722AD">
          <w:rPr>
            <w:rFonts w:ascii="Times New Roman" w:hAnsi="Times New Roman"/>
            <w:b/>
            <w:color w:val="000000"/>
            <w:sz w:val="24"/>
            <w:szCs w:val="24"/>
          </w:rPr>
          <w:t xml:space="preserve">the </w:t>
        </w:r>
      </w:ins>
      <w:r w:rsidRPr="007D3EE4">
        <w:rPr>
          <w:rFonts w:ascii="Times New Roman" w:hAnsi="Times New Roman"/>
          <w:b/>
          <w:color w:val="000000"/>
          <w:sz w:val="24"/>
          <w:szCs w:val="24"/>
        </w:rPr>
        <w:t>global food system</w:t>
      </w:r>
    </w:p>
    <w:p w14:paraId="20A751BB" w14:textId="69B825D6" w:rsidR="00A90670" w:rsidRDefault="00A90670" w:rsidP="00A90670">
      <w:pPr>
        <w:spacing w:line="360" w:lineRule="auto"/>
        <w:ind w:firstLine="720"/>
        <w:jc w:val="both"/>
        <w:rPr>
          <w:rFonts w:ascii="Times New Roman" w:hAnsi="Times New Roman"/>
          <w:color w:val="000000"/>
          <w:sz w:val="24"/>
          <w:szCs w:val="24"/>
        </w:rPr>
      </w:pPr>
      <w:r w:rsidRPr="00A90670">
        <w:rPr>
          <w:rFonts w:ascii="Times New Roman" w:hAnsi="Times New Roman"/>
          <w:color w:val="000000"/>
          <w:sz w:val="24"/>
          <w:szCs w:val="24"/>
        </w:rPr>
        <w:lastRenderedPageBreak/>
        <w:t>Growing food demand and competition for resources like land, water, and energy that i</w:t>
      </w:r>
      <w:r w:rsidR="003B37C0">
        <w:rPr>
          <w:rFonts w:ascii="Times New Roman" w:hAnsi="Times New Roman"/>
          <w:color w:val="000000"/>
          <w:sz w:val="24"/>
          <w:szCs w:val="24"/>
        </w:rPr>
        <w:t>nfluence</w:t>
      </w:r>
      <w:r w:rsidRPr="00A90670">
        <w:rPr>
          <w:rFonts w:ascii="Times New Roman" w:hAnsi="Times New Roman"/>
          <w:color w:val="000000"/>
          <w:sz w:val="24"/>
          <w:szCs w:val="24"/>
        </w:rPr>
        <w:t xml:space="preserve"> food availability are two problems facing global food systems. Resilience in global food systems is more important than ever in light of climate change and un</w:t>
      </w:r>
      <w:r w:rsidR="002A0F44">
        <w:rPr>
          <w:rFonts w:ascii="Times New Roman" w:hAnsi="Times New Roman"/>
          <w:color w:val="000000"/>
          <w:sz w:val="24"/>
          <w:szCs w:val="24"/>
        </w:rPr>
        <w:t>anticipated</w:t>
      </w:r>
      <w:r w:rsidRPr="00A90670">
        <w:rPr>
          <w:rFonts w:ascii="Times New Roman" w:hAnsi="Times New Roman"/>
          <w:color w:val="000000"/>
          <w:sz w:val="24"/>
          <w:szCs w:val="24"/>
        </w:rPr>
        <w:t xml:space="preserve"> shocks like a worldwide epidemic. Global food production and related trade have grown steadily since the 1950s, when food systems became more interconnected. This expansion has been fuelled by improvements in communications and transportation, as well as the removal of trade restrictions and agricultural tariffs. However, two major issues </w:t>
      </w:r>
      <w:ins w:id="50" w:author="Badal Verma" w:date="2025-02-14T13:02:00Z" w16du:dateUtc="2025-02-14T07:32:00Z">
        <w:r w:rsidR="001722AD">
          <w:rPr>
            <w:rFonts w:ascii="Times New Roman" w:hAnsi="Times New Roman"/>
            <w:color w:val="000000"/>
            <w:sz w:val="24"/>
            <w:szCs w:val="24"/>
          </w:rPr>
          <w:t xml:space="preserve">that </w:t>
        </w:r>
      </w:ins>
      <w:r w:rsidR="002A0F44">
        <w:rPr>
          <w:rFonts w:ascii="Times New Roman" w:hAnsi="Times New Roman"/>
          <w:color w:val="000000"/>
          <w:sz w:val="24"/>
          <w:szCs w:val="24"/>
        </w:rPr>
        <w:t xml:space="preserve">embrace </w:t>
      </w:r>
      <w:r w:rsidRPr="00A90670">
        <w:rPr>
          <w:rFonts w:ascii="Times New Roman" w:hAnsi="Times New Roman"/>
          <w:color w:val="000000"/>
          <w:sz w:val="24"/>
          <w:szCs w:val="24"/>
        </w:rPr>
        <w:t>the global food system's efficacy</w:t>
      </w:r>
      <w:r w:rsidR="002A0F44">
        <w:rPr>
          <w:rFonts w:ascii="Times New Roman" w:hAnsi="Times New Roman"/>
          <w:color w:val="000000"/>
          <w:sz w:val="24"/>
          <w:szCs w:val="24"/>
        </w:rPr>
        <w:t xml:space="preserve"> </w:t>
      </w:r>
      <w:ins w:id="51" w:author="Badal Verma" w:date="2025-02-14T13:02:00Z" w16du:dateUtc="2025-02-14T07:32:00Z">
        <w:r w:rsidR="001722AD">
          <w:rPr>
            <w:rFonts w:ascii="Times New Roman" w:hAnsi="Times New Roman"/>
            <w:color w:val="000000"/>
            <w:sz w:val="24"/>
            <w:szCs w:val="24"/>
          </w:rPr>
          <w:t>are</w:t>
        </w:r>
      </w:ins>
      <w:del w:id="52" w:author="Badal Verma" w:date="2025-02-14T13:02:00Z" w16du:dateUtc="2025-02-14T07:32:00Z">
        <w:r w:rsidR="002A0F44" w:rsidDel="001722AD">
          <w:rPr>
            <w:rFonts w:ascii="Times New Roman" w:hAnsi="Times New Roman"/>
            <w:color w:val="000000"/>
            <w:sz w:val="24"/>
            <w:szCs w:val="24"/>
          </w:rPr>
          <w:delText>were</w:delText>
        </w:r>
      </w:del>
      <w:r w:rsidRPr="00A90670">
        <w:rPr>
          <w:rFonts w:ascii="Times New Roman" w:hAnsi="Times New Roman"/>
          <w:color w:val="000000"/>
          <w:sz w:val="24"/>
          <w:szCs w:val="24"/>
        </w:rPr>
        <w:t xml:space="preserve"> </w:t>
      </w:r>
      <w:r w:rsidR="002A0F44">
        <w:rPr>
          <w:rFonts w:ascii="Times New Roman" w:hAnsi="Times New Roman"/>
          <w:color w:val="000000"/>
          <w:sz w:val="24"/>
          <w:szCs w:val="24"/>
        </w:rPr>
        <w:t>n</w:t>
      </w:r>
      <w:r w:rsidRPr="00A90670">
        <w:rPr>
          <w:rFonts w:ascii="Times New Roman" w:hAnsi="Times New Roman"/>
          <w:color w:val="000000"/>
          <w:sz w:val="24"/>
          <w:szCs w:val="24"/>
        </w:rPr>
        <w:t xml:space="preserve">utrition and waste </w:t>
      </w:r>
      <w:r w:rsidR="000307E1" w:rsidRPr="007D3EE4">
        <w:rPr>
          <w:rFonts w:ascii="Times New Roman" w:hAnsi="Times New Roman"/>
          <w:color w:val="000000"/>
          <w:sz w:val="24"/>
          <w:szCs w:val="24"/>
        </w:rPr>
        <w:t>(Agrawal,</w:t>
      </w:r>
      <w:ins w:id="53" w:author="Badal Verma" w:date="2025-02-14T13:11:00Z" w16du:dateUtc="2025-02-14T07:41:00Z">
        <w:r w:rsidR="001722AD">
          <w:rPr>
            <w:rFonts w:ascii="Times New Roman" w:hAnsi="Times New Roman"/>
            <w:color w:val="000000"/>
            <w:sz w:val="24"/>
            <w:szCs w:val="24"/>
          </w:rPr>
          <w:t xml:space="preserve"> </w:t>
        </w:r>
      </w:ins>
      <w:r w:rsidR="000307E1" w:rsidRPr="007D3EE4">
        <w:rPr>
          <w:rFonts w:ascii="Times New Roman" w:hAnsi="Times New Roman"/>
          <w:color w:val="000000"/>
          <w:sz w:val="24"/>
          <w:szCs w:val="24"/>
        </w:rPr>
        <w:t>2021).</w:t>
      </w:r>
      <w:bookmarkStart w:id="54" w:name="_Hlk175166564"/>
    </w:p>
    <w:p w14:paraId="536EBA66" w14:textId="63AA1739" w:rsidR="000307E1" w:rsidRPr="00A90670" w:rsidRDefault="00D16D0C" w:rsidP="00A90670">
      <w:pPr>
        <w:spacing w:line="360" w:lineRule="auto"/>
        <w:ind w:firstLine="720"/>
        <w:jc w:val="both"/>
        <w:rPr>
          <w:rFonts w:ascii="Times New Roman" w:hAnsi="Times New Roman" w:cs="Times New Roman"/>
          <w:color w:val="000000"/>
          <w:sz w:val="24"/>
          <w:szCs w:val="24"/>
        </w:rPr>
      </w:pPr>
      <w:r w:rsidRPr="00D16D0C">
        <w:rPr>
          <w:rFonts w:ascii="Times New Roman" w:eastAsia="Times New Roman" w:hAnsi="Times New Roman" w:cs="Times New Roman"/>
          <w:color w:val="000000"/>
          <w:kern w:val="0"/>
          <w:sz w:val="24"/>
          <w:szCs w:val="24"/>
          <w:lang w:eastAsia="en-IN"/>
          <w14:ligatures w14:val="none"/>
        </w:rPr>
        <w:t xml:space="preserve">Food waste occurs at every level of the food chain. Harvesting, transportation, storage, and processing all </w:t>
      </w:r>
      <w:r w:rsidR="002A0F44">
        <w:rPr>
          <w:rFonts w:ascii="Times New Roman" w:eastAsia="Times New Roman" w:hAnsi="Times New Roman" w:cs="Times New Roman"/>
          <w:color w:val="000000"/>
          <w:kern w:val="0"/>
          <w:sz w:val="24"/>
          <w:szCs w:val="24"/>
          <w:lang w:eastAsia="en-IN"/>
          <w14:ligatures w14:val="none"/>
        </w:rPr>
        <w:t>play a part</w:t>
      </w:r>
      <w:r w:rsidRPr="00D16D0C">
        <w:rPr>
          <w:rFonts w:ascii="Times New Roman" w:eastAsia="Times New Roman" w:hAnsi="Times New Roman" w:cs="Times New Roman"/>
          <w:color w:val="000000"/>
          <w:kern w:val="0"/>
          <w:sz w:val="24"/>
          <w:szCs w:val="24"/>
          <w:lang w:eastAsia="en-IN"/>
          <w14:ligatures w14:val="none"/>
        </w:rPr>
        <w:t xml:space="preserve"> </w:t>
      </w:r>
      <w:ins w:id="55" w:author="Badal Verma" w:date="2025-02-14T13:02:00Z" w16du:dateUtc="2025-02-14T07:32:00Z">
        <w:r w:rsidR="001722AD" w:rsidRPr="00D16D0C">
          <w:rPr>
            <w:rFonts w:ascii="Times New Roman" w:eastAsia="Times New Roman" w:hAnsi="Times New Roman" w:cs="Times New Roman"/>
            <w:color w:val="000000"/>
            <w:kern w:val="0"/>
            <w:sz w:val="24"/>
            <w:szCs w:val="24"/>
            <w:lang w:eastAsia="en-IN"/>
            <w14:ligatures w14:val="none"/>
          </w:rPr>
          <w:t>in</w:t>
        </w:r>
      </w:ins>
      <w:del w:id="56" w:author="Badal Verma" w:date="2025-02-14T13:02:00Z" w16du:dateUtc="2025-02-14T07:32:00Z">
        <w:r w:rsidRPr="00D16D0C" w:rsidDel="001722AD">
          <w:rPr>
            <w:rFonts w:ascii="Times New Roman" w:eastAsia="Times New Roman" w:hAnsi="Times New Roman" w:cs="Times New Roman"/>
            <w:color w:val="000000"/>
            <w:kern w:val="0"/>
            <w:sz w:val="24"/>
            <w:szCs w:val="24"/>
            <w:lang w:eastAsia="en-IN"/>
            <w14:ligatures w14:val="none"/>
          </w:rPr>
          <w:delText>to</w:delText>
        </w:r>
      </w:del>
      <w:r w:rsidRPr="00D16D0C">
        <w:rPr>
          <w:rFonts w:ascii="Times New Roman" w:eastAsia="Times New Roman" w:hAnsi="Times New Roman" w:cs="Times New Roman"/>
          <w:color w:val="000000"/>
          <w:kern w:val="0"/>
          <w:sz w:val="24"/>
          <w:szCs w:val="24"/>
          <w:lang w:eastAsia="en-IN"/>
          <w14:ligatures w14:val="none"/>
        </w:rPr>
        <w:t xml:space="preserve"> the loss of around 13.8% of food in supply chains. However, it is difficult to assess how pricing strategy can minimise food waste due to a lack of scientific understanding and study on the price elasticity of food waste. The resources, land, and energy required to produce food are also wasted. From 2007 to 2016, forestry, agriculture, and other land uses </w:t>
      </w:r>
      <w:ins w:id="57" w:author="Badal Verma" w:date="2025-02-14T13:02:00Z" w16du:dateUtc="2025-02-14T07:32:00Z">
        <w:r w:rsidR="001722AD" w:rsidRPr="00D16D0C">
          <w:rPr>
            <w:rFonts w:ascii="Times New Roman" w:eastAsia="Times New Roman" w:hAnsi="Times New Roman" w:cs="Times New Roman"/>
            <w:color w:val="000000"/>
            <w:kern w:val="0"/>
            <w:sz w:val="24"/>
            <w:szCs w:val="24"/>
            <w:lang w:eastAsia="en-IN"/>
            <w14:ligatures w14:val="none"/>
          </w:rPr>
          <w:t>accounted</w:t>
        </w:r>
      </w:ins>
      <w:del w:id="58" w:author="Badal Verma" w:date="2025-02-14T13:02:00Z" w16du:dateUtc="2025-02-14T07:32:00Z">
        <w:r w:rsidRPr="00D16D0C" w:rsidDel="001722AD">
          <w:rPr>
            <w:rFonts w:ascii="Times New Roman" w:eastAsia="Times New Roman" w:hAnsi="Times New Roman" w:cs="Times New Roman"/>
            <w:color w:val="000000"/>
            <w:kern w:val="0"/>
            <w:sz w:val="24"/>
            <w:szCs w:val="24"/>
            <w:lang w:eastAsia="en-IN"/>
            <w14:ligatures w14:val="none"/>
          </w:rPr>
          <w:delText>counted</w:delText>
        </w:r>
      </w:del>
      <w:r w:rsidRPr="00D16D0C">
        <w:rPr>
          <w:rFonts w:ascii="Times New Roman" w:eastAsia="Times New Roman" w:hAnsi="Times New Roman" w:cs="Times New Roman"/>
          <w:color w:val="000000"/>
          <w:kern w:val="0"/>
          <w:sz w:val="24"/>
          <w:szCs w:val="24"/>
          <w:lang w:eastAsia="en-IN"/>
          <w14:ligatures w14:val="none"/>
        </w:rPr>
        <w:t xml:space="preserve"> for over 23% of all </w:t>
      </w:r>
      <w:ins w:id="59" w:author="Badal Verma" w:date="2025-02-14T13:02:00Z" w16du:dateUtc="2025-02-14T07:32:00Z">
        <w:r w:rsidR="001722AD">
          <w:rPr>
            <w:rFonts w:ascii="Times New Roman" w:eastAsia="Times New Roman" w:hAnsi="Times New Roman" w:cs="Times New Roman"/>
            <w:color w:val="000000"/>
            <w:kern w:val="0"/>
            <w:sz w:val="24"/>
            <w:szCs w:val="24"/>
            <w:lang w:eastAsia="en-IN"/>
            <w14:ligatures w14:val="none"/>
          </w:rPr>
          <w:t>human-induced</w:t>
        </w:r>
      </w:ins>
      <w:del w:id="60" w:author="Badal Verma" w:date="2025-02-14T13:02:00Z" w16du:dateUtc="2025-02-14T07:32:00Z">
        <w:r w:rsidR="002A0F44" w:rsidDel="001722AD">
          <w:rPr>
            <w:rFonts w:ascii="Times New Roman" w:eastAsia="Times New Roman" w:hAnsi="Times New Roman" w:cs="Times New Roman"/>
            <w:color w:val="000000"/>
            <w:kern w:val="0"/>
            <w:sz w:val="24"/>
            <w:szCs w:val="24"/>
            <w:lang w:eastAsia="en-IN"/>
            <w14:ligatures w14:val="none"/>
          </w:rPr>
          <w:delText>human induced</w:delText>
        </w:r>
      </w:del>
      <w:r w:rsidR="002A0F44">
        <w:rPr>
          <w:rFonts w:ascii="Times New Roman" w:eastAsia="Times New Roman" w:hAnsi="Times New Roman" w:cs="Times New Roman"/>
          <w:color w:val="000000"/>
          <w:kern w:val="0"/>
          <w:sz w:val="24"/>
          <w:szCs w:val="24"/>
          <w:lang w:eastAsia="en-IN"/>
          <w14:ligatures w14:val="none"/>
        </w:rPr>
        <w:t xml:space="preserve"> </w:t>
      </w:r>
      <w:r w:rsidRPr="00D16D0C">
        <w:rPr>
          <w:rFonts w:ascii="Times New Roman" w:eastAsia="Times New Roman" w:hAnsi="Times New Roman" w:cs="Times New Roman"/>
          <w:color w:val="000000"/>
          <w:kern w:val="0"/>
          <w:sz w:val="24"/>
          <w:szCs w:val="24"/>
          <w:lang w:eastAsia="en-IN"/>
          <w14:ligatures w14:val="none"/>
        </w:rPr>
        <w:t>greenhouse gas emissions. In addition to farming and raising cattle, agriculture also contributes to emissions by clearing land for farming.</w:t>
      </w:r>
      <w:bookmarkEnd w:id="54"/>
      <w:r w:rsidR="002A0F44">
        <w:rPr>
          <w:rFonts w:ascii="Times New Roman" w:eastAsia="Times New Roman" w:hAnsi="Times New Roman" w:cs="Times New Roman"/>
          <w:color w:val="000000"/>
          <w:kern w:val="0"/>
          <w:sz w:val="24"/>
          <w:szCs w:val="24"/>
          <w:lang w:eastAsia="en-IN"/>
          <w14:ligatures w14:val="none"/>
        </w:rPr>
        <w:t xml:space="preserve"> </w:t>
      </w:r>
      <w:r w:rsidR="00343492">
        <w:rPr>
          <w:rFonts w:ascii="Times New Roman" w:eastAsia="Times New Roman" w:hAnsi="Times New Roman" w:cs="Times New Roman"/>
          <w:color w:val="000000"/>
          <w:kern w:val="0"/>
          <w:sz w:val="24"/>
          <w:szCs w:val="24"/>
          <w:lang w:eastAsia="en-IN"/>
          <w14:ligatures w14:val="none"/>
        </w:rPr>
        <w:t>More than</w:t>
      </w:r>
      <w:del w:id="61" w:author="Badal Verma" w:date="2025-02-14T13:02:00Z" w16du:dateUtc="2025-02-14T07:32:00Z">
        <w:r w:rsidR="000307E1" w:rsidRPr="00A90670" w:rsidDel="001722AD">
          <w:rPr>
            <w:rFonts w:ascii="Times New Roman" w:hAnsi="Times New Roman" w:cs="Times New Roman"/>
            <w:color w:val="000000"/>
            <w:sz w:val="24"/>
            <w:szCs w:val="24"/>
          </w:rPr>
          <w:delText>,</w:delText>
        </w:r>
      </w:del>
      <w:r w:rsidR="000307E1" w:rsidRPr="00A90670">
        <w:rPr>
          <w:rFonts w:ascii="Times New Roman" w:hAnsi="Times New Roman" w:cs="Times New Roman"/>
          <w:color w:val="000000"/>
          <w:sz w:val="24"/>
          <w:szCs w:val="24"/>
        </w:rPr>
        <w:t xml:space="preserve"> two billion people are affected by </w:t>
      </w:r>
      <w:r w:rsidR="002A0F44">
        <w:rPr>
          <w:rFonts w:ascii="Times New Roman" w:hAnsi="Times New Roman" w:cs="Times New Roman"/>
          <w:color w:val="000000"/>
          <w:sz w:val="24"/>
          <w:szCs w:val="24"/>
        </w:rPr>
        <w:t>starvation</w:t>
      </w:r>
      <w:ins w:id="62" w:author="Badal Verma" w:date="2025-02-14T13:02:00Z" w16du:dateUtc="2025-02-14T07:32:00Z">
        <w:r w:rsidR="001722AD">
          <w:rPr>
            <w:rFonts w:ascii="Times New Roman" w:hAnsi="Times New Roman" w:cs="Times New Roman"/>
            <w:color w:val="000000"/>
            <w:sz w:val="24"/>
            <w:szCs w:val="24"/>
          </w:rPr>
          <w:t>,</w:t>
        </w:r>
      </w:ins>
      <w:r w:rsidR="002A0F44">
        <w:rPr>
          <w:rFonts w:ascii="Times New Roman" w:hAnsi="Times New Roman" w:cs="Times New Roman"/>
          <w:color w:val="000000"/>
          <w:sz w:val="24"/>
          <w:szCs w:val="24"/>
        </w:rPr>
        <w:t xml:space="preserve"> </w:t>
      </w:r>
      <w:r w:rsidR="000307E1" w:rsidRPr="00A90670">
        <w:rPr>
          <w:rFonts w:ascii="Times New Roman" w:hAnsi="Times New Roman" w:cs="Times New Roman"/>
          <w:color w:val="000000"/>
          <w:sz w:val="24"/>
          <w:szCs w:val="24"/>
        </w:rPr>
        <w:t>wherein people lack key micronutrients. Apart from nutrient deficiency, approximately two billion people are o</w:t>
      </w:r>
      <w:r w:rsidR="002A0F44">
        <w:rPr>
          <w:rFonts w:ascii="Times New Roman" w:hAnsi="Times New Roman" w:cs="Times New Roman"/>
          <w:color w:val="000000"/>
          <w:sz w:val="24"/>
          <w:szCs w:val="24"/>
        </w:rPr>
        <w:t xml:space="preserve">bese </w:t>
      </w:r>
      <w:r w:rsidR="000307E1" w:rsidRPr="00A90670">
        <w:rPr>
          <w:rFonts w:ascii="Times New Roman" w:hAnsi="Times New Roman" w:cs="Times New Roman"/>
          <w:color w:val="000000"/>
          <w:sz w:val="24"/>
          <w:szCs w:val="24"/>
        </w:rPr>
        <w:t>and affected by chronic conditions such as type 2 diabetes</w:t>
      </w:r>
      <w:del w:id="63" w:author="Badal Verma" w:date="2025-02-14T13:02:00Z" w16du:dateUtc="2025-02-14T07:32:00Z">
        <w:r w:rsidR="000307E1" w:rsidRPr="00A90670" w:rsidDel="001722AD">
          <w:rPr>
            <w:rFonts w:ascii="Times New Roman" w:hAnsi="Times New Roman" w:cs="Times New Roman"/>
            <w:color w:val="000000"/>
            <w:sz w:val="24"/>
            <w:szCs w:val="24"/>
          </w:rPr>
          <w:delText>,</w:delText>
        </w:r>
      </w:del>
      <w:r w:rsidR="000307E1" w:rsidRPr="00A90670">
        <w:rPr>
          <w:rFonts w:ascii="Times New Roman" w:hAnsi="Times New Roman" w:cs="Times New Roman"/>
          <w:color w:val="000000"/>
          <w:sz w:val="24"/>
          <w:szCs w:val="24"/>
        </w:rPr>
        <w:t xml:space="preserve"> and cardiovascular diseases.</w:t>
      </w:r>
    </w:p>
    <w:p w14:paraId="6B787568" w14:textId="1B427CD8" w:rsidR="00A90670" w:rsidRPr="00A90670" w:rsidRDefault="00A90670" w:rsidP="00A90670">
      <w:pPr>
        <w:pStyle w:val="NormalWeb"/>
        <w:shd w:val="clear" w:color="auto" w:fill="FFFFFF"/>
        <w:spacing w:line="360" w:lineRule="auto"/>
        <w:ind w:firstLine="720"/>
        <w:jc w:val="both"/>
        <w:rPr>
          <w:color w:val="000000"/>
          <w:shd w:val="clear" w:color="auto" w:fill="FFFFFF"/>
        </w:rPr>
      </w:pPr>
      <w:r w:rsidRPr="00A90670">
        <w:rPr>
          <w:color w:val="000000"/>
          <w:shd w:val="clear" w:color="auto" w:fill="FFFFFF"/>
        </w:rPr>
        <w:t>In</w:t>
      </w:r>
      <w:r w:rsidR="002A0F44">
        <w:rPr>
          <w:color w:val="000000"/>
          <w:shd w:val="clear" w:color="auto" w:fill="FFFFFF"/>
        </w:rPr>
        <w:t xml:space="preserve"> digest</w:t>
      </w:r>
      <w:r w:rsidRPr="00A90670">
        <w:rPr>
          <w:color w:val="000000"/>
          <w:shd w:val="clear" w:color="auto" w:fill="FFFFFF"/>
        </w:rPr>
        <w:t>, the world's food system is unable to meet the population's evolving and growing needs. Social-cultural interactions, shifting dietary patterns, rising wealth and the wealth gap, limited resources, the difficulties of unequal access</w:t>
      </w:r>
      <w:r w:rsidR="003071C3">
        <w:rPr>
          <w:color w:val="000000"/>
          <w:shd w:val="clear" w:color="auto" w:fill="FFFFFF"/>
        </w:rPr>
        <w:t>ibility</w:t>
      </w:r>
      <w:r w:rsidRPr="00A90670">
        <w:rPr>
          <w:color w:val="000000"/>
          <w:shd w:val="clear" w:color="auto" w:fill="FFFFFF"/>
        </w:rPr>
        <w:t>, and the demands of the underprivileged</w:t>
      </w:r>
      <w:ins w:id="64" w:author="Badal Verma" w:date="2025-02-14T13:02:00Z" w16du:dateUtc="2025-02-14T07:32:00Z">
        <w:r w:rsidR="001722AD">
          <w:rPr>
            <w:color w:val="000000"/>
            <w:shd w:val="clear" w:color="auto" w:fill="FFFFFF"/>
          </w:rPr>
          <w:t>,</w:t>
        </w:r>
      </w:ins>
      <w:r w:rsidRPr="00A90670">
        <w:rPr>
          <w:color w:val="000000"/>
          <w:shd w:val="clear" w:color="auto" w:fill="FFFFFF"/>
        </w:rPr>
        <w:t xml:space="preserve"> who spend the largest percentage of their income on food</w:t>
      </w:r>
      <w:ins w:id="65" w:author="Badal Verma" w:date="2025-02-14T13:02:00Z" w16du:dateUtc="2025-02-14T07:32:00Z">
        <w:r w:rsidR="001722AD">
          <w:rPr>
            <w:color w:val="000000"/>
            <w:shd w:val="clear" w:color="auto" w:fill="FFFFFF"/>
          </w:rPr>
          <w:t>,</w:t>
        </w:r>
      </w:ins>
      <w:r w:rsidRPr="00A90670">
        <w:rPr>
          <w:color w:val="000000"/>
          <w:shd w:val="clear" w:color="auto" w:fill="FFFFFF"/>
        </w:rPr>
        <w:t xml:space="preserve"> are all factors that need to be taken into consideration when upgrading the system. Food demand and supply chains must be </w:t>
      </w:r>
      <w:r w:rsidR="003071C3">
        <w:rPr>
          <w:color w:val="000000"/>
          <w:shd w:val="clear" w:color="auto" w:fill="FFFFFF"/>
        </w:rPr>
        <w:t>lined up</w:t>
      </w:r>
      <w:r w:rsidRPr="00A90670">
        <w:rPr>
          <w:color w:val="000000"/>
          <w:shd w:val="clear" w:color="auto" w:fill="FFFFFF"/>
        </w:rPr>
        <w:t xml:space="preserve"> across different geographies and at different scales of space and time </w:t>
      </w:r>
      <w:ins w:id="66" w:author="Badal Verma" w:date="2025-02-14T13:02:00Z" w16du:dateUtc="2025-02-14T07:32:00Z">
        <w:r w:rsidR="001722AD" w:rsidRPr="00A90670">
          <w:rPr>
            <w:color w:val="000000"/>
            <w:shd w:val="clear" w:color="auto" w:fill="FFFFFF"/>
          </w:rPr>
          <w:t>to</w:t>
        </w:r>
      </w:ins>
      <w:del w:id="67" w:author="Badal Verma" w:date="2025-02-14T13:02:00Z" w16du:dateUtc="2025-02-14T07:32:00Z">
        <w:r w:rsidRPr="00A90670" w:rsidDel="001722AD">
          <w:rPr>
            <w:color w:val="000000"/>
            <w:shd w:val="clear" w:color="auto" w:fill="FFFFFF"/>
          </w:rPr>
          <w:delText>in order to</w:delText>
        </w:r>
      </w:del>
      <w:r w:rsidRPr="00A90670">
        <w:rPr>
          <w:color w:val="000000"/>
          <w:shd w:val="clear" w:color="auto" w:fill="FFFFFF"/>
        </w:rPr>
        <w:t xml:space="preserve"> feed the world's population, which is expected to reach 10 billion by 2050. Developing sustainable, equitable, and healthful food systems that provide food and nourishment is closely related to the future of global food systems.</w:t>
      </w:r>
    </w:p>
    <w:p w14:paraId="29032360" w14:textId="0446E64A" w:rsidR="000307E1" w:rsidRPr="007D3EE4" w:rsidRDefault="00ED3E91" w:rsidP="000307E1">
      <w:pPr>
        <w:pStyle w:val="NormalWeb"/>
        <w:shd w:val="clear" w:color="auto" w:fill="FFFFFF"/>
        <w:spacing w:line="360" w:lineRule="auto"/>
        <w:jc w:val="both"/>
        <w:rPr>
          <w:b/>
          <w:bCs/>
          <w:color w:val="000000"/>
          <w:shd w:val="clear" w:color="auto" w:fill="FFFFFF"/>
          <w:lang w:val="en-US"/>
        </w:rPr>
      </w:pPr>
      <w:r w:rsidRPr="007D3EE4">
        <w:rPr>
          <w:b/>
          <w:bCs/>
          <w:color w:val="000000"/>
          <w:shd w:val="clear" w:color="auto" w:fill="FFFFFF"/>
          <w:lang w:val="en-US"/>
        </w:rPr>
        <w:t xml:space="preserve">Relation between </w:t>
      </w:r>
      <w:ins w:id="68" w:author="Badal Verma" w:date="2025-02-14T13:02:00Z" w16du:dateUtc="2025-02-14T07:32:00Z">
        <w:r w:rsidR="001722AD">
          <w:rPr>
            <w:b/>
            <w:bCs/>
            <w:color w:val="000000"/>
            <w:shd w:val="clear" w:color="auto" w:fill="FFFFFF"/>
            <w:lang w:val="en-US"/>
          </w:rPr>
          <w:t xml:space="preserve">the </w:t>
        </w:r>
      </w:ins>
      <w:r w:rsidRPr="007D3EE4">
        <w:rPr>
          <w:b/>
          <w:bCs/>
          <w:color w:val="000000"/>
          <w:shd w:val="clear" w:color="auto" w:fill="FFFFFF"/>
          <w:lang w:val="en-US"/>
        </w:rPr>
        <w:t>food system and SDG</w:t>
      </w:r>
    </w:p>
    <w:p w14:paraId="1B04218D" w14:textId="7448C789" w:rsidR="000307E1" w:rsidRPr="0091337C" w:rsidRDefault="00443879" w:rsidP="003071C3">
      <w:pPr>
        <w:pStyle w:val="NormalWeb"/>
        <w:shd w:val="clear" w:color="auto" w:fill="FFFFFF"/>
        <w:spacing w:line="360" w:lineRule="auto"/>
        <w:ind w:firstLine="720"/>
        <w:jc w:val="both"/>
      </w:pPr>
      <w:r w:rsidRPr="00443879">
        <w:t xml:space="preserve">The foundation of many nations' economies is their food systems, but as nations get wealthier, their share of the GDP declines. There are several concerns about the ability of food </w:t>
      </w:r>
      <w:r w:rsidRPr="00443879">
        <w:lastRenderedPageBreak/>
        <w:t>systems in low- and middle-income nations to keep up with economic and demographic expansion.</w:t>
      </w:r>
      <w:r w:rsidR="003071C3" w:rsidRPr="003071C3">
        <w:t xml:space="preserve"> Given that problems and concerns also bring opportunities, food systems should be seen as potent levers for achieving Agenda 2030 for Sustainable Development and its 17 Sustainable Development Goals (FAO, 2020). An increasing number of publications and writers advocate for their transformation, which is viewed as a top priority </w:t>
      </w:r>
      <w:del w:id="69" w:author="Badal Verma" w:date="2025-02-14T13:02:00Z" w16du:dateUtc="2025-02-14T07:32:00Z">
        <w:r w:rsidR="003071C3" w:rsidRPr="003071C3" w:rsidDel="001722AD">
          <w:delText>in order to</w:delText>
        </w:r>
      </w:del>
      <w:ins w:id="70" w:author="Badal Verma" w:date="2025-02-14T13:02:00Z" w16du:dateUtc="2025-02-14T07:32:00Z">
        <w:r w:rsidR="001722AD">
          <w:t>to</w:t>
        </w:r>
      </w:ins>
      <w:r w:rsidR="003071C3" w:rsidRPr="003071C3">
        <w:t xml:space="preserve"> address sustainability issues and avoid significant disruptions</w:t>
      </w:r>
      <w:r w:rsidR="003071C3">
        <w:t>.</w:t>
      </w:r>
      <w:r>
        <w:t xml:space="preserve"> </w:t>
      </w:r>
      <w:proofErr w:type="spellStart"/>
      <w:r w:rsidR="000307E1" w:rsidRPr="0091337C">
        <w:t>Prajal</w:t>
      </w:r>
      <w:proofErr w:type="spellEnd"/>
      <w:r w:rsidR="000307E1" w:rsidRPr="0091337C">
        <w:t xml:space="preserve"> </w:t>
      </w:r>
      <w:r w:rsidR="000307E1" w:rsidRPr="0091337C">
        <w:rPr>
          <w:i/>
          <w:iCs/>
        </w:rPr>
        <w:t>et al</w:t>
      </w:r>
      <w:r w:rsidR="000307E1" w:rsidRPr="0091337C">
        <w:t>.,</w:t>
      </w:r>
      <w:ins w:id="71" w:author="Badal Verma" w:date="2025-02-14T13:11:00Z" w16du:dateUtc="2025-02-14T07:41:00Z">
        <w:r w:rsidR="001D0528">
          <w:t xml:space="preserve"> </w:t>
        </w:r>
      </w:ins>
      <w:r w:rsidR="000307E1" w:rsidRPr="0091337C">
        <w:t xml:space="preserve">2021 in his study reported that </w:t>
      </w:r>
      <w:ins w:id="72" w:author="Badal Verma" w:date="2025-02-14T13:02:00Z" w16du:dateUtc="2025-02-14T07:32:00Z">
        <w:r w:rsidR="001722AD">
          <w:t xml:space="preserve">the </w:t>
        </w:r>
      </w:ins>
      <w:r w:rsidR="000307E1" w:rsidRPr="0091337C">
        <w:t xml:space="preserve">food system and sustainable development goals are interrelated. Any positive changes in the component of </w:t>
      </w:r>
      <w:ins w:id="73" w:author="Badal Verma" w:date="2025-02-14T13:02:00Z" w16du:dateUtc="2025-02-14T07:32:00Z">
        <w:r w:rsidR="001722AD">
          <w:t xml:space="preserve">the </w:t>
        </w:r>
      </w:ins>
      <w:r w:rsidR="000307E1" w:rsidRPr="0091337C">
        <w:t>food system will result in positive changes that help the achievement of SDG by 2030.</w:t>
      </w:r>
    </w:p>
    <w:p w14:paraId="0887D7B2" w14:textId="2AB668C4" w:rsidR="000307E1" w:rsidRPr="007D3EE4" w:rsidRDefault="00DE791F" w:rsidP="000307E1">
      <w:pPr>
        <w:pStyle w:val="NormalWeb"/>
        <w:shd w:val="clear" w:color="auto" w:fill="FFFFFF"/>
        <w:spacing w:line="360" w:lineRule="auto"/>
        <w:jc w:val="both"/>
        <w:rPr>
          <w:b/>
          <w:bCs/>
          <w:color w:val="000000"/>
          <w:shd w:val="clear" w:color="auto" w:fill="FFFFFF"/>
        </w:rPr>
      </w:pPr>
      <w:r w:rsidRPr="007D3EE4">
        <w:rPr>
          <w:b/>
          <w:bCs/>
          <w:color w:val="000000"/>
          <w:shd w:val="clear" w:color="auto" w:fill="FFFFFF"/>
        </w:rPr>
        <w:t>Need for transformation</w:t>
      </w:r>
    </w:p>
    <w:p w14:paraId="37D770AC" w14:textId="4BB3D851" w:rsidR="000307E1" w:rsidRPr="00E72D0B" w:rsidRDefault="000307E1" w:rsidP="00E72D0B">
      <w:pPr>
        <w:pStyle w:val="NormalWeb"/>
        <w:shd w:val="clear" w:color="auto" w:fill="FFFFFF"/>
        <w:spacing w:line="360" w:lineRule="auto"/>
        <w:jc w:val="both"/>
        <w:rPr>
          <w:color w:val="000000"/>
          <w:shd w:val="clear" w:color="auto" w:fill="FFFFFF"/>
        </w:rPr>
      </w:pPr>
      <w:r w:rsidRPr="007D3EE4">
        <w:rPr>
          <w:b/>
          <w:bCs/>
          <w:color w:val="000000"/>
          <w:shd w:val="clear" w:color="auto" w:fill="FFFFFF"/>
        </w:rPr>
        <w:tab/>
      </w:r>
      <w:r w:rsidR="00E72D0B" w:rsidRPr="00E72D0B">
        <w:rPr>
          <w:color w:val="000000"/>
          <w:shd w:val="clear" w:color="auto" w:fill="FFFFFF"/>
        </w:rPr>
        <w:t xml:space="preserve">One of the main risk factors for the worldwide burden of disease is poor nutrition quality. Current food systems have not only failed to end hunger, but they have also encouraged the rise of diseases linked to diet. As the supply has increased and food products have changed in nature, new nutrition issues have surfaced. In many nations, the proliferation of highly processed meals high in fat, sugar, and salt poses a threat to public health. These days, undernutrition, including stunting and wasting, micronutrient deficiencies, and overweight/obesity, affects every nation in the globe, with the majority suffering from several forms of malnutrition. At the international, national, local, and even family levels, the triple burden of malnutrition coexists. </w:t>
      </w:r>
      <w:r w:rsidR="003071C3" w:rsidRPr="003071C3">
        <w:rPr>
          <w:color w:val="000000"/>
          <w:shd w:val="clear" w:color="auto" w:fill="FFFFFF"/>
        </w:rPr>
        <w:t xml:space="preserve">Dietary patterns and consumer tastes have changed as a result of </w:t>
      </w:r>
      <w:ins w:id="74" w:author="Badal Verma" w:date="2025-02-14T13:02:00Z" w16du:dateUtc="2025-02-14T07:32:00Z">
        <w:r w:rsidR="001722AD" w:rsidRPr="003071C3">
          <w:rPr>
            <w:color w:val="000000"/>
            <w:shd w:val="clear" w:color="auto" w:fill="FFFFFF"/>
          </w:rPr>
          <w:t>several</w:t>
        </w:r>
      </w:ins>
      <w:del w:id="75" w:author="Badal Verma" w:date="2025-02-14T13:02:00Z" w16du:dateUtc="2025-02-14T07:32:00Z">
        <w:r w:rsidR="003071C3" w:rsidRPr="003071C3" w:rsidDel="001722AD">
          <w:rPr>
            <w:color w:val="000000"/>
            <w:shd w:val="clear" w:color="auto" w:fill="FFFFFF"/>
          </w:rPr>
          <w:delText>a number of</w:delText>
        </w:r>
      </w:del>
      <w:r w:rsidR="003071C3" w:rsidRPr="003071C3">
        <w:rPr>
          <w:color w:val="000000"/>
          <w:shd w:val="clear" w:color="auto" w:fill="FFFFFF"/>
        </w:rPr>
        <w:t xml:space="preserve"> socioeconomic and environmental factors, </w:t>
      </w:r>
      <w:ins w:id="76" w:author="Badal Verma" w:date="2025-02-14T13:02:00Z" w16du:dateUtc="2025-02-14T07:32:00Z">
        <w:r w:rsidR="001722AD">
          <w:rPr>
            <w:color w:val="000000"/>
            <w:shd w:val="clear" w:color="auto" w:fill="FFFFFF"/>
          </w:rPr>
          <w:t>including</w:t>
        </w:r>
      </w:ins>
      <w:del w:id="77" w:author="Badal Verma" w:date="2025-02-14T13:02:00Z" w16du:dateUtc="2025-02-14T07:32:00Z">
        <w:r w:rsidR="003071C3" w:rsidDel="001722AD">
          <w:rPr>
            <w:color w:val="000000"/>
            <w:shd w:val="clear" w:color="auto" w:fill="FFFFFF"/>
          </w:rPr>
          <w:delText>counting</w:delText>
        </w:r>
      </w:del>
      <w:r w:rsidR="003071C3">
        <w:rPr>
          <w:color w:val="000000"/>
          <w:shd w:val="clear" w:color="auto" w:fill="FFFFFF"/>
        </w:rPr>
        <w:t xml:space="preserve"> </w:t>
      </w:r>
      <w:r w:rsidR="003071C3" w:rsidRPr="003071C3">
        <w:rPr>
          <w:color w:val="000000"/>
          <w:shd w:val="clear" w:color="auto" w:fill="FFFFFF"/>
        </w:rPr>
        <w:t>global</w:t>
      </w:r>
      <w:r w:rsidR="003071C3">
        <w:rPr>
          <w:color w:val="000000"/>
          <w:shd w:val="clear" w:color="auto" w:fill="FFFFFF"/>
        </w:rPr>
        <w:t xml:space="preserve"> trade</w:t>
      </w:r>
      <w:r w:rsidR="003071C3" w:rsidRPr="003071C3">
        <w:rPr>
          <w:color w:val="000000"/>
          <w:shd w:val="clear" w:color="auto" w:fill="FFFFFF"/>
        </w:rPr>
        <w:t xml:space="preserve">, demographic and economic shifts, rapid urbanisation, and the growing availability and affordability of low-quality, ultra-processed food (FAO, 2017). The demand for ready-to-eat, quick, highly processed food—often of low quality—has increased as more women participate in the workforce. </w:t>
      </w:r>
    </w:p>
    <w:p w14:paraId="4A95D63A" w14:textId="78CCBF64" w:rsidR="00553496" w:rsidRDefault="00E72D0B" w:rsidP="00553496">
      <w:pPr>
        <w:pStyle w:val="NormalWeb"/>
        <w:shd w:val="clear" w:color="auto" w:fill="FFFFFF"/>
        <w:spacing w:line="360" w:lineRule="auto"/>
        <w:ind w:firstLine="720"/>
        <w:jc w:val="both"/>
      </w:pPr>
      <w:r w:rsidRPr="00E72D0B">
        <w:t>Globally, poverty and inequality are the root causes of all types of malnutrition because they restrict vulnerable populations' a</w:t>
      </w:r>
      <w:r w:rsidR="003071C3">
        <w:t>dmission</w:t>
      </w:r>
      <w:r w:rsidRPr="00E72D0B">
        <w:t xml:space="preserve"> to a </w:t>
      </w:r>
      <w:r w:rsidR="003071C3">
        <w:t>multifariousness</w:t>
      </w:r>
      <w:r w:rsidRPr="00E72D0B">
        <w:t xml:space="preserve"> of high-quality foods due to their geographic location (remote places) or social standing (gender, ethnicity, and economic class). For the benefit of present and future generations, food systems must be transformed to ensure that everyone has access to enough wholesome food.</w:t>
      </w:r>
      <w:ins w:id="78" w:author="Badal Verma" w:date="2025-02-14T13:02:00Z" w16du:dateUtc="2025-02-14T07:32:00Z">
        <w:r w:rsidR="001722AD">
          <w:t xml:space="preserve"> </w:t>
        </w:r>
      </w:ins>
      <w:proofErr w:type="gramStart"/>
      <w:r w:rsidR="00DB5B89">
        <w:t>Furthermore</w:t>
      </w:r>
      <w:proofErr w:type="gramEnd"/>
      <w:r w:rsidRPr="00E72D0B">
        <w:t>, the current food system's social and environmental problems are endangering the system's resilience and sustainability.</w:t>
      </w:r>
    </w:p>
    <w:p w14:paraId="7FBBE69D" w14:textId="24C23C73" w:rsidR="000307E1" w:rsidRPr="00553496" w:rsidRDefault="000307E1" w:rsidP="00553496">
      <w:pPr>
        <w:pStyle w:val="NormalWeb"/>
        <w:shd w:val="clear" w:color="auto" w:fill="FFFFFF"/>
        <w:spacing w:line="360" w:lineRule="auto"/>
        <w:jc w:val="both"/>
      </w:pPr>
      <w:r w:rsidRPr="0091337C">
        <w:rPr>
          <w:b/>
          <w:bCs/>
          <w:lang w:val="en-US"/>
        </w:rPr>
        <w:lastRenderedPageBreak/>
        <w:t>Elements of Transformation</w:t>
      </w:r>
    </w:p>
    <w:p w14:paraId="668B0E7E" w14:textId="66A54A9A" w:rsidR="000307E1" w:rsidRPr="0091337C" w:rsidRDefault="000307E1" w:rsidP="000307E1">
      <w:pPr>
        <w:pStyle w:val="NormalWeb"/>
        <w:shd w:val="clear" w:color="auto" w:fill="FFFFFF"/>
        <w:spacing w:line="360" w:lineRule="auto"/>
        <w:jc w:val="both"/>
        <w:rPr>
          <w:lang w:val="en-US"/>
        </w:rPr>
      </w:pPr>
      <w:r w:rsidRPr="0091337C">
        <w:rPr>
          <w:b/>
          <w:bCs/>
          <w:lang w:val="en-US"/>
        </w:rPr>
        <w:tab/>
      </w:r>
      <w:r w:rsidRPr="0091337C">
        <w:rPr>
          <w:lang w:val="en-US"/>
        </w:rPr>
        <w:t xml:space="preserve">As given by Herrero </w:t>
      </w:r>
      <w:r w:rsidRPr="0091337C">
        <w:rPr>
          <w:i/>
          <w:iCs/>
          <w:lang w:val="en-US"/>
        </w:rPr>
        <w:t>et al.,</w:t>
      </w:r>
      <w:ins w:id="79" w:author="Badal Verma" w:date="2025-02-14T13:11:00Z" w16du:dateUtc="2025-02-14T07:41:00Z">
        <w:r w:rsidR="001D0528">
          <w:rPr>
            <w:i/>
            <w:iCs/>
            <w:lang w:val="en-US"/>
          </w:rPr>
          <w:t xml:space="preserve"> </w:t>
        </w:r>
      </w:ins>
      <w:r w:rsidRPr="0091337C">
        <w:rPr>
          <w:lang w:val="en-US"/>
        </w:rPr>
        <w:t>2020 the elements of transformation are as follows:</w:t>
      </w:r>
    </w:p>
    <w:p w14:paraId="5B5A0CAE" w14:textId="77777777" w:rsidR="00DB5B89" w:rsidRDefault="00DB5B89" w:rsidP="000307E1">
      <w:pPr>
        <w:pStyle w:val="NormalWeb"/>
        <w:shd w:val="clear" w:color="auto" w:fill="FFFFFF"/>
        <w:spacing w:line="360" w:lineRule="auto"/>
        <w:jc w:val="both"/>
        <w:rPr>
          <w:lang w:val="en-US"/>
        </w:rPr>
      </w:pPr>
      <w:r w:rsidRPr="00DB5B89">
        <w:rPr>
          <w:noProof/>
        </w:rPr>
        <w:drawing>
          <wp:inline distT="0" distB="0" distL="0" distR="0" wp14:anchorId="6220C130" wp14:editId="0C63D040">
            <wp:extent cx="5731510" cy="4316278"/>
            <wp:effectExtent l="0" t="0" r="2540" b="8255"/>
            <wp:docPr id="5" name="Content Placeholder 4">
              <a:extLst xmlns:a="http://schemas.openxmlformats.org/drawingml/2006/main">
                <a:ext uri="{FF2B5EF4-FFF2-40B4-BE49-F238E27FC236}">
                  <a16:creationId xmlns:a16="http://schemas.microsoft.com/office/drawing/2014/main" id="{AD37608B-F0CC-575B-99C2-C34066BB03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37608B-F0CC-575B-99C2-C34066BB03E9}"/>
                        </a:ext>
                      </a:extLst>
                    </pic:cNvPr>
                    <pic:cNvPicPr>
                      <a:picLocks noGrp="1" noChangeAspect="1"/>
                    </pic:cNvPicPr>
                  </pic:nvPicPr>
                  <pic:blipFill>
                    <a:blip r:embed="rId13">
                      <a:extLst>
                        <a:ext uri="{BEBA8EAE-BF5A-486C-A8C5-ECC9F3942E4B}">
                          <a14:imgProps xmlns:a14="http://schemas.microsoft.com/office/drawing/2010/main">
                            <a14:imgLayer r:embed="rId14">
                              <a14:imgEffect>
                                <a14:sharpenSoften amount="48000"/>
                              </a14:imgEffect>
                              <a14:imgEffect>
                                <a14:brightnessContrast bright="2000" contrast="4000"/>
                              </a14:imgEffect>
                            </a14:imgLayer>
                          </a14:imgProps>
                        </a:ext>
                        <a:ext uri="{28A0092B-C50C-407E-A947-70E740481C1C}">
                          <a14:useLocalDpi xmlns:a14="http://schemas.microsoft.com/office/drawing/2010/main" val="0"/>
                        </a:ext>
                      </a:extLst>
                    </a:blip>
                    <a:stretch>
                      <a:fillRect/>
                    </a:stretch>
                  </pic:blipFill>
                  <pic:spPr>
                    <a:xfrm>
                      <a:off x="0" y="0"/>
                      <a:ext cx="5731510" cy="4316278"/>
                    </a:xfrm>
                    <a:prstGeom prst="rect">
                      <a:avLst/>
                    </a:prstGeom>
                  </pic:spPr>
                </pic:pic>
              </a:graphicData>
            </a:graphic>
          </wp:inline>
        </w:drawing>
      </w:r>
      <w:r w:rsidR="000307E1" w:rsidRPr="0091337C">
        <w:rPr>
          <w:lang w:val="en-US"/>
        </w:rPr>
        <w:tab/>
      </w:r>
    </w:p>
    <w:p w14:paraId="1833D400" w14:textId="715D94A6" w:rsidR="008C19E9" w:rsidRPr="001D0528" w:rsidRDefault="008C19E9" w:rsidP="001D0528">
      <w:pPr>
        <w:pStyle w:val="NormalWeb"/>
        <w:shd w:val="clear" w:color="auto" w:fill="FFFFFF"/>
        <w:spacing w:line="360" w:lineRule="auto"/>
        <w:ind w:firstLine="720"/>
        <w:jc w:val="center"/>
        <w:rPr>
          <w:b/>
          <w:bCs/>
          <w:lang w:val="en-US"/>
          <w:rPrChange w:id="80" w:author="Badal Verma" w:date="2025-02-14T13:11:00Z" w16du:dateUtc="2025-02-14T07:41:00Z">
            <w:rPr>
              <w:lang w:val="en-US"/>
            </w:rPr>
          </w:rPrChange>
        </w:rPr>
        <w:pPrChange w:id="81" w:author="Badal Verma" w:date="2025-02-14T13:11:00Z" w16du:dateUtc="2025-02-14T07:41:00Z">
          <w:pPr>
            <w:pStyle w:val="NormalWeb"/>
            <w:shd w:val="clear" w:color="auto" w:fill="FFFFFF"/>
            <w:spacing w:line="360" w:lineRule="auto"/>
            <w:ind w:firstLine="720"/>
            <w:jc w:val="both"/>
          </w:pPr>
        </w:pPrChange>
      </w:pPr>
      <w:r w:rsidRPr="001D0528">
        <w:rPr>
          <w:b/>
          <w:bCs/>
          <w:lang w:val="en-US"/>
          <w:rPrChange w:id="82" w:author="Badal Verma" w:date="2025-02-14T13:11:00Z" w16du:dateUtc="2025-02-14T07:41:00Z">
            <w:rPr>
              <w:lang w:val="en-US"/>
            </w:rPr>
          </w:rPrChange>
        </w:rPr>
        <w:t>Fig 4-</w:t>
      </w:r>
      <w:r w:rsidR="000D31AE" w:rsidRPr="001D0528">
        <w:rPr>
          <w:b/>
          <w:bCs/>
          <w:rPrChange w:id="83" w:author="Badal Verma" w:date="2025-02-14T13:11:00Z" w16du:dateUtc="2025-02-14T07:41:00Z">
            <w:rPr/>
          </w:rPrChange>
        </w:rPr>
        <w:t xml:space="preserve"> </w:t>
      </w:r>
      <w:r w:rsidR="000D31AE" w:rsidRPr="001D0528">
        <w:rPr>
          <w:b/>
          <w:bCs/>
          <w:lang w:val="en-US"/>
          <w:rPrChange w:id="84" w:author="Badal Verma" w:date="2025-02-14T13:11:00Z" w16du:dateUtc="2025-02-14T07:41:00Z">
            <w:rPr>
              <w:lang w:val="en-US"/>
            </w:rPr>
          </w:rPrChange>
        </w:rPr>
        <w:t>Elements of transformation</w:t>
      </w:r>
    </w:p>
    <w:p w14:paraId="2FACA891" w14:textId="39506981" w:rsidR="000307E1" w:rsidRPr="0091337C" w:rsidRDefault="00DB5B89" w:rsidP="00DB5B89">
      <w:pPr>
        <w:pStyle w:val="NormalWeb"/>
        <w:shd w:val="clear" w:color="auto" w:fill="FFFFFF"/>
        <w:spacing w:line="360" w:lineRule="auto"/>
        <w:ind w:firstLine="720"/>
        <w:jc w:val="both"/>
      </w:pPr>
      <w:r>
        <w:rPr>
          <w:lang w:val="en-US"/>
        </w:rPr>
        <w:t xml:space="preserve">Focus on these elements when working together towards transformation in </w:t>
      </w:r>
      <w:ins w:id="85" w:author="Badal Verma" w:date="2025-02-14T13:02:00Z" w16du:dateUtc="2025-02-14T07:32:00Z">
        <w:r w:rsidR="001722AD">
          <w:rPr>
            <w:lang w:val="en-US"/>
          </w:rPr>
          <w:t xml:space="preserve">the </w:t>
        </w:r>
      </w:ins>
      <w:r>
        <w:rPr>
          <w:lang w:val="en-US"/>
        </w:rPr>
        <w:t xml:space="preserve">current food system would support the achievement towards </w:t>
      </w:r>
      <w:ins w:id="86" w:author="Badal Verma" w:date="2025-02-14T13:02:00Z" w16du:dateUtc="2025-02-14T07:32:00Z">
        <w:r w:rsidR="001722AD">
          <w:rPr>
            <w:lang w:val="en-US"/>
          </w:rPr>
          <w:t xml:space="preserve">a </w:t>
        </w:r>
      </w:ins>
      <w:r w:rsidR="000307E1" w:rsidRPr="0091337C">
        <w:rPr>
          <w:lang w:val="en-US"/>
        </w:rPr>
        <w:t>food system t</w:t>
      </w:r>
      <w:r>
        <w:rPr>
          <w:lang w:val="en-US"/>
        </w:rPr>
        <w:t xml:space="preserve">hat </w:t>
      </w:r>
      <w:del w:id="87" w:author="Badal Verma" w:date="2025-02-14T13:03:00Z" w16du:dateUtc="2025-02-14T07:33:00Z">
        <w:r w:rsidDel="001722AD">
          <w:rPr>
            <w:lang w:val="en-US"/>
          </w:rPr>
          <w:delText xml:space="preserve">bloster </w:delText>
        </w:r>
      </w:del>
      <w:ins w:id="88" w:author="Badal Verma" w:date="2025-02-14T13:03:00Z" w16du:dateUtc="2025-02-14T07:33:00Z">
        <w:r w:rsidR="001722AD">
          <w:rPr>
            <w:lang w:val="en-US"/>
          </w:rPr>
          <w:t>bolster</w:t>
        </w:r>
        <w:r w:rsidR="001722AD">
          <w:rPr>
            <w:lang w:val="en-US"/>
          </w:rPr>
          <w:t xml:space="preserve"> </w:t>
        </w:r>
      </w:ins>
      <w:r>
        <w:rPr>
          <w:lang w:val="en-US"/>
        </w:rPr>
        <w:t xml:space="preserve">up </w:t>
      </w:r>
      <w:proofErr w:type="gramStart"/>
      <w:r>
        <w:rPr>
          <w:lang w:val="en-US"/>
        </w:rPr>
        <w:t xml:space="preserve">to </w:t>
      </w:r>
      <w:r w:rsidR="000307E1" w:rsidRPr="0091337C">
        <w:rPr>
          <w:lang w:val="en-US"/>
        </w:rPr>
        <w:t xml:space="preserve"> meet</w:t>
      </w:r>
      <w:proofErr w:type="gramEnd"/>
      <w:r w:rsidR="000307E1" w:rsidRPr="0091337C">
        <w:rPr>
          <w:lang w:val="en-US"/>
        </w:rPr>
        <w:t xml:space="preserve"> future food insecurities </w:t>
      </w:r>
      <w:r>
        <w:rPr>
          <w:lang w:val="en-US"/>
        </w:rPr>
        <w:t xml:space="preserve">that </w:t>
      </w:r>
      <w:r w:rsidR="000307E1" w:rsidRPr="0091337C">
        <w:rPr>
          <w:lang w:val="en-US"/>
        </w:rPr>
        <w:t>result in sustainable, resilient and equitable food systems.</w:t>
      </w:r>
    </w:p>
    <w:p w14:paraId="0DCB915B" w14:textId="77777777" w:rsidR="000307E1" w:rsidRPr="0091337C" w:rsidRDefault="000307E1" w:rsidP="000307E1">
      <w:pPr>
        <w:pStyle w:val="typographyparagraphhjh2k"/>
        <w:shd w:val="clear" w:color="auto" w:fill="FFFFFF"/>
        <w:spacing w:before="0" w:beforeAutospacing="0" w:after="0" w:afterAutospacing="0" w:line="360" w:lineRule="auto"/>
        <w:jc w:val="both"/>
        <w:rPr>
          <w:b/>
        </w:rPr>
      </w:pPr>
      <w:r w:rsidRPr="0091337C">
        <w:rPr>
          <w:b/>
        </w:rPr>
        <w:t xml:space="preserve">SUSTAINABLE FOOD SYSTEM </w:t>
      </w:r>
    </w:p>
    <w:p w14:paraId="769AD402" w14:textId="0FE070AD" w:rsidR="00A66878" w:rsidRPr="00A66878" w:rsidRDefault="000307E1" w:rsidP="00771F09">
      <w:pPr>
        <w:pStyle w:val="typographyparagraphhjh2k"/>
        <w:shd w:val="clear" w:color="auto" w:fill="FFFFFF"/>
        <w:spacing w:after="0" w:line="360" w:lineRule="auto"/>
        <w:ind w:firstLine="720"/>
        <w:jc w:val="both"/>
      </w:pPr>
      <w:bookmarkStart w:id="89" w:name="_Hlk175165477"/>
      <w:r w:rsidRPr="0091337C">
        <w:t xml:space="preserve">A sustainable food system (SFS) is a </w:t>
      </w:r>
      <w:r w:rsidR="00A66878" w:rsidRPr="00A66878">
        <w:t xml:space="preserve">food system that provides nutrition and food security </w:t>
      </w:r>
      <w:r w:rsidR="00844A3B">
        <w:t>to all and sundry</w:t>
      </w:r>
      <w:r w:rsidR="00844A3B" w:rsidRPr="00A66878">
        <w:t xml:space="preserve"> </w:t>
      </w:r>
      <w:r w:rsidR="00ED7D58" w:rsidRPr="00ED7D58">
        <w:t xml:space="preserve">while upholding the social, economic, and environmental underpinnings required to ensure that subsequent generations have </w:t>
      </w:r>
      <w:del w:id="90" w:author="Badal Verma" w:date="2025-02-14T13:03:00Z" w16du:dateUtc="2025-02-14T07:33:00Z">
        <w:r w:rsidR="00ED7D58" w:rsidRPr="00ED7D58" w:rsidDel="001722AD">
          <w:delText xml:space="preserve">the </w:delText>
        </w:r>
      </w:del>
      <w:r w:rsidR="0093492B">
        <w:t xml:space="preserve">equal </w:t>
      </w:r>
      <w:r w:rsidR="00ED7D58" w:rsidRPr="00ED7D58">
        <w:t>opportunity for food and nutrition</w:t>
      </w:r>
      <w:r w:rsidR="0093492B">
        <w:t xml:space="preserve"> </w:t>
      </w:r>
      <w:r w:rsidR="00A66878" w:rsidRPr="00A66878">
        <w:t>(FAO,</w:t>
      </w:r>
      <w:ins w:id="91" w:author="Badal Verma" w:date="2025-02-14T13:12:00Z" w16du:dateUtc="2025-02-14T07:42:00Z">
        <w:r w:rsidR="001D0528">
          <w:t xml:space="preserve"> </w:t>
        </w:r>
      </w:ins>
      <w:r w:rsidR="00A66878" w:rsidRPr="00A66878">
        <w:t>2018). This indicates that</w:t>
      </w:r>
      <w:del w:id="92" w:author="Badal Verma" w:date="2025-02-14T13:03:00Z" w16du:dateUtc="2025-02-14T07:33:00Z">
        <w:r w:rsidR="00A66878" w:rsidRPr="00A66878" w:rsidDel="001722AD">
          <w:delText>:</w:delText>
        </w:r>
      </w:del>
      <w:r w:rsidR="00A66878" w:rsidRPr="00A66878">
        <w:t xml:space="preserve"> It </w:t>
      </w:r>
      <w:r w:rsidR="009112F3">
        <w:t xml:space="preserve">should be </w:t>
      </w:r>
      <w:r w:rsidR="00D46E54">
        <w:t>constantly</w:t>
      </w:r>
      <w:r w:rsidR="00A66878" w:rsidRPr="00A66878">
        <w:t xml:space="preserve"> profitable (economic sustainability); It</w:t>
      </w:r>
      <w:r w:rsidR="00D46E54">
        <w:t xml:space="preserve"> should </w:t>
      </w:r>
      <w:r w:rsidR="00860B88">
        <w:t>be</w:t>
      </w:r>
      <w:r w:rsidR="00A66878" w:rsidRPr="00A66878">
        <w:t xml:space="preserve"> </w:t>
      </w:r>
      <w:r w:rsidR="00860B88">
        <w:t xml:space="preserve">broadly benefitable to </w:t>
      </w:r>
      <w:del w:id="93" w:author="Badal Verma" w:date="2025-02-14T13:03:00Z" w16du:dateUtc="2025-02-14T07:33:00Z">
        <w:r w:rsidR="00860B88" w:rsidDel="001722AD">
          <w:delText xml:space="preserve">the </w:delText>
        </w:r>
      </w:del>
      <w:r w:rsidR="00860B88">
        <w:t xml:space="preserve">society </w:t>
      </w:r>
      <w:r w:rsidR="00A66878" w:rsidRPr="00A66878">
        <w:t xml:space="preserve">(social sustainability); </w:t>
      </w:r>
      <w:r w:rsidR="00A66878">
        <w:lastRenderedPageBreak/>
        <w:t>I</w:t>
      </w:r>
      <w:r w:rsidR="00A66878" w:rsidRPr="00A66878">
        <w:t xml:space="preserve">t </w:t>
      </w:r>
      <w:r w:rsidR="00860B88">
        <w:t xml:space="preserve">should have </w:t>
      </w:r>
      <w:del w:id="94" w:author="Badal Verma" w:date="2025-02-14T13:03:00Z" w16du:dateUtc="2025-02-14T07:33:00Z">
        <w:r w:rsidR="00BD5F99" w:rsidDel="001722AD">
          <w:delText>t</w:delText>
        </w:r>
        <w:r w:rsidR="00771F09" w:rsidRPr="00771F09" w:rsidDel="001722AD">
          <w:delText xml:space="preserve">he </w:delText>
        </w:r>
      </w:del>
      <w:ins w:id="95" w:author="Badal Verma" w:date="2025-02-14T13:03:00Z" w16du:dateUtc="2025-02-14T07:33:00Z">
        <w:r w:rsidR="001722AD">
          <w:t>a</w:t>
        </w:r>
        <w:r w:rsidR="001722AD" w:rsidRPr="00771F09">
          <w:t xml:space="preserve"> </w:t>
        </w:r>
      </w:ins>
      <w:r w:rsidR="00771F09" w:rsidRPr="00771F09">
        <w:t xml:space="preserve">beneficial or indifferent impact on the environment </w:t>
      </w:r>
      <w:r w:rsidR="00A66878" w:rsidRPr="00A66878">
        <w:t xml:space="preserve">(environmental sustainability). </w:t>
      </w:r>
    </w:p>
    <w:p w14:paraId="6BFFDA4C" w14:textId="2CC452F5" w:rsidR="000307E1" w:rsidRPr="0091337C" w:rsidRDefault="000307E1" w:rsidP="005A4A31">
      <w:pPr>
        <w:pStyle w:val="typographyparagraphhjh2k"/>
        <w:shd w:val="clear" w:color="auto" w:fill="FFFFFF"/>
        <w:spacing w:before="0" w:beforeAutospacing="0" w:after="0" w:afterAutospacing="0" w:line="360" w:lineRule="auto"/>
        <w:ind w:firstLine="720"/>
        <w:jc w:val="both"/>
      </w:pPr>
    </w:p>
    <w:bookmarkEnd w:id="89"/>
    <w:p w14:paraId="516679DD" w14:textId="03F64E66" w:rsidR="000307E1" w:rsidRPr="0091337C" w:rsidRDefault="00A66878" w:rsidP="005A4A31">
      <w:pPr>
        <w:pStyle w:val="typographyparagraphhjh2k"/>
        <w:shd w:val="clear" w:color="auto" w:fill="FFFFFF"/>
        <w:spacing w:before="0" w:beforeAutospacing="0" w:after="0" w:afterAutospacing="0" w:line="360" w:lineRule="auto"/>
        <w:ind w:firstLine="720"/>
        <w:jc w:val="center"/>
        <w:rPr>
          <w:color w:val="161D2B"/>
        </w:rPr>
      </w:pPr>
      <w:r w:rsidRPr="007D3EE4">
        <w:rPr>
          <w:noProof/>
          <w:color w:val="161D2B"/>
        </w:rPr>
        <w:drawing>
          <wp:inline distT="0" distB="0" distL="0" distR="0" wp14:anchorId="1B2A4126" wp14:editId="3F121B15">
            <wp:extent cx="3421380" cy="1866900"/>
            <wp:effectExtent l="38100" t="38100" r="45720" b="38100"/>
            <wp:docPr id="867808691" name="Picture 3" descr="C:\Users\home\Desktop\sf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sfs 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1380" cy="1866900"/>
                    </a:xfrm>
                    <a:prstGeom prst="rect">
                      <a:avLst/>
                    </a:prstGeom>
                    <a:noFill/>
                    <a:ln w="25400" cmpd="sng" algn="ctr">
                      <a:solidFill>
                        <a:srgbClr val="4F81BD"/>
                      </a:solidFill>
                      <a:miter lim="800000"/>
                      <a:headEnd/>
                      <a:tailEnd/>
                    </a:ln>
                    <a:effectLst/>
                  </pic:spPr>
                </pic:pic>
              </a:graphicData>
            </a:graphic>
          </wp:inline>
        </w:drawing>
      </w:r>
    </w:p>
    <w:p w14:paraId="635DEE9F" w14:textId="1967751E" w:rsidR="000307E1" w:rsidRPr="0091337C" w:rsidRDefault="000307E1" w:rsidP="005A4A31">
      <w:pPr>
        <w:pStyle w:val="typographyparagraphhjh2k"/>
        <w:shd w:val="clear" w:color="auto" w:fill="FFFFFF"/>
        <w:spacing w:before="0" w:beforeAutospacing="0" w:after="0" w:afterAutospacing="0" w:line="360" w:lineRule="auto"/>
        <w:jc w:val="center"/>
        <w:rPr>
          <w:color w:val="161D2B"/>
        </w:rPr>
      </w:pPr>
    </w:p>
    <w:p w14:paraId="259833B6" w14:textId="0EFB1675" w:rsidR="000307E1" w:rsidRPr="001D0528" w:rsidRDefault="000307E1" w:rsidP="005A4A31">
      <w:pPr>
        <w:pStyle w:val="Heading2"/>
        <w:shd w:val="clear" w:color="auto" w:fill="FFFFFF"/>
        <w:spacing w:line="360" w:lineRule="auto"/>
        <w:jc w:val="center"/>
        <w:rPr>
          <w:rStyle w:val="Strong"/>
          <w:rFonts w:ascii="Times New Roman" w:hAnsi="Times New Roman"/>
          <w:b/>
          <w:bCs/>
          <w:color w:val="000000"/>
          <w:sz w:val="24"/>
          <w:szCs w:val="24"/>
          <w:rPrChange w:id="96" w:author="Badal Verma" w:date="2025-02-14T13:12:00Z" w16du:dateUtc="2025-02-14T07:42:00Z">
            <w:rPr>
              <w:rStyle w:val="Strong"/>
              <w:rFonts w:ascii="Times New Roman" w:hAnsi="Times New Roman"/>
              <w:color w:val="000000"/>
              <w:sz w:val="24"/>
              <w:szCs w:val="24"/>
            </w:rPr>
          </w:rPrChange>
        </w:rPr>
      </w:pPr>
      <w:r w:rsidRPr="001D0528">
        <w:rPr>
          <w:rStyle w:val="Strong"/>
          <w:rFonts w:ascii="Times New Roman" w:hAnsi="Times New Roman"/>
          <w:b/>
          <w:bCs/>
          <w:color w:val="000000"/>
          <w:sz w:val="24"/>
          <w:szCs w:val="24"/>
          <w:rPrChange w:id="97" w:author="Badal Verma" w:date="2025-02-14T13:12:00Z" w16du:dateUtc="2025-02-14T07:42:00Z">
            <w:rPr>
              <w:rStyle w:val="Strong"/>
              <w:rFonts w:ascii="Times New Roman" w:hAnsi="Times New Roman"/>
              <w:color w:val="000000"/>
              <w:sz w:val="24"/>
              <w:szCs w:val="24"/>
            </w:rPr>
          </w:rPrChange>
        </w:rPr>
        <w:t xml:space="preserve">Fig </w:t>
      </w:r>
      <w:r w:rsidR="009C1A0F" w:rsidRPr="001D0528">
        <w:rPr>
          <w:rStyle w:val="Strong"/>
          <w:rFonts w:ascii="Times New Roman" w:hAnsi="Times New Roman"/>
          <w:b/>
          <w:bCs/>
          <w:color w:val="000000"/>
          <w:sz w:val="24"/>
          <w:szCs w:val="24"/>
          <w:rPrChange w:id="98" w:author="Badal Verma" w:date="2025-02-14T13:12:00Z" w16du:dateUtc="2025-02-14T07:42:00Z">
            <w:rPr>
              <w:rStyle w:val="Strong"/>
              <w:rFonts w:ascii="Times New Roman" w:hAnsi="Times New Roman"/>
              <w:color w:val="000000"/>
              <w:sz w:val="24"/>
              <w:szCs w:val="24"/>
            </w:rPr>
          </w:rPrChange>
        </w:rPr>
        <w:t>5</w:t>
      </w:r>
      <w:del w:id="99" w:author="Badal Verma" w:date="2025-02-14T13:03:00Z" w16du:dateUtc="2025-02-14T07:33:00Z">
        <w:r w:rsidRPr="001D0528" w:rsidDel="001722AD">
          <w:rPr>
            <w:rStyle w:val="Strong"/>
            <w:rFonts w:ascii="Times New Roman" w:hAnsi="Times New Roman"/>
            <w:b/>
            <w:bCs/>
            <w:color w:val="000000"/>
            <w:sz w:val="24"/>
            <w:szCs w:val="24"/>
            <w:rPrChange w:id="100" w:author="Badal Verma" w:date="2025-02-14T13:12:00Z" w16du:dateUtc="2025-02-14T07:42:00Z">
              <w:rPr>
                <w:rStyle w:val="Strong"/>
                <w:rFonts w:ascii="Times New Roman" w:hAnsi="Times New Roman"/>
                <w:color w:val="000000"/>
                <w:sz w:val="24"/>
                <w:szCs w:val="24"/>
              </w:rPr>
            </w:rPrChange>
          </w:rPr>
          <w:delText xml:space="preserve"> </w:delText>
        </w:r>
      </w:del>
      <w:r w:rsidRPr="001D0528">
        <w:rPr>
          <w:rStyle w:val="Strong"/>
          <w:rFonts w:ascii="Times New Roman" w:hAnsi="Times New Roman"/>
          <w:b/>
          <w:bCs/>
          <w:color w:val="000000"/>
          <w:sz w:val="24"/>
          <w:szCs w:val="24"/>
          <w:rPrChange w:id="101" w:author="Badal Verma" w:date="2025-02-14T13:12:00Z" w16du:dateUtc="2025-02-14T07:42:00Z">
            <w:rPr>
              <w:rStyle w:val="Strong"/>
              <w:rFonts w:ascii="Times New Roman" w:hAnsi="Times New Roman"/>
              <w:color w:val="000000"/>
              <w:sz w:val="24"/>
              <w:szCs w:val="24"/>
            </w:rPr>
          </w:rPrChange>
        </w:rPr>
        <w:t>: Interaction between components of SFS</w:t>
      </w:r>
    </w:p>
    <w:p w14:paraId="5E2F0E00" w14:textId="77777777" w:rsidR="000307E1" w:rsidRPr="0091337C" w:rsidRDefault="000307E1" w:rsidP="005A4A31">
      <w:pPr>
        <w:shd w:val="clear" w:color="auto" w:fill="FFFFFF"/>
        <w:spacing w:before="100" w:beforeAutospacing="1" w:after="100" w:afterAutospacing="1" w:line="360" w:lineRule="auto"/>
        <w:jc w:val="both"/>
        <w:rPr>
          <w:rFonts w:ascii="Times New Roman" w:hAnsi="Times New Roman"/>
          <w:b/>
          <w:sz w:val="24"/>
          <w:szCs w:val="24"/>
        </w:rPr>
      </w:pPr>
      <w:r w:rsidRPr="0091337C">
        <w:rPr>
          <w:rFonts w:ascii="Times New Roman" w:hAnsi="Times New Roman"/>
          <w:b/>
          <w:sz w:val="24"/>
          <w:szCs w:val="24"/>
        </w:rPr>
        <w:t>RESILIENT FOOD SYSTEMS</w:t>
      </w:r>
    </w:p>
    <w:p w14:paraId="4E3909C3" w14:textId="0B5E94FD" w:rsidR="000307E1" w:rsidRPr="0091337C" w:rsidRDefault="000307E1" w:rsidP="005A4A31">
      <w:pPr>
        <w:shd w:val="clear" w:color="auto" w:fill="FFFFFF"/>
        <w:spacing w:before="100" w:beforeAutospacing="1" w:after="100" w:afterAutospacing="1" w:line="360" w:lineRule="auto"/>
        <w:jc w:val="both"/>
        <w:rPr>
          <w:rFonts w:ascii="Times New Roman" w:hAnsi="Times New Roman"/>
          <w:sz w:val="24"/>
          <w:szCs w:val="24"/>
        </w:rPr>
      </w:pPr>
      <w:r w:rsidRPr="0091337C">
        <w:rPr>
          <w:rFonts w:ascii="Times New Roman" w:hAnsi="Times New Roman"/>
          <w:b/>
          <w:sz w:val="24"/>
          <w:szCs w:val="24"/>
        </w:rPr>
        <w:tab/>
      </w:r>
      <w:r w:rsidRPr="0091337C">
        <w:rPr>
          <w:rFonts w:ascii="Times New Roman" w:hAnsi="Times New Roman"/>
          <w:sz w:val="24"/>
          <w:szCs w:val="24"/>
        </w:rPr>
        <w:t>Food system resilience is defined as the “</w:t>
      </w:r>
      <w:r w:rsidR="00A81ED8" w:rsidRPr="00A81ED8">
        <w:rPr>
          <w:rFonts w:ascii="Times New Roman" w:hAnsi="Times New Roman"/>
          <w:sz w:val="24"/>
          <w:szCs w:val="24"/>
        </w:rPr>
        <w:t xml:space="preserve">ability of a food system and </w:t>
      </w:r>
      <w:ins w:id="102" w:author="Badal Verma" w:date="2025-02-14T13:03:00Z" w16du:dateUtc="2025-02-14T07:33:00Z">
        <w:r w:rsidR="001722AD">
          <w:rPr>
            <w:rFonts w:ascii="Times New Roman" w:hAnsi="Times New Roman"/>
            <w:sz w:val="24"/>
            <w:szCs w:val="24"/>
          </w:rPr>
          <w:t>its</w:t>
        </w:r>
      </w:ins>
      <w:del w:id="103" w:author="Badal Verma" w:date="2025-02-14T13:03:00Z" w16du:dateUtc="2025-02-14T07:33:00Z">
        <w:r w:rsidR="00AA328A" w:rsidDel="001722AD">
          <w:rPr>
            <w:rFonts w:ascii="Times New Roman" w:hAnsi="Times New Roman"/>
            <w:sz w:val="24"/>
            <w:szCs w:val="24"/>
          </w:rPr>
          <w:delText>there</w:delText>
        </w:r>
      </w:del>
      <w:r w:rsidR="00A81ED8" w:rsidRPr="00A81ED8">
        <w:rPr>
          <w:rFonts w:ascii="Times New Roman" w:hAnsi="Times New Roman"/>
          <w:sz w:val="24"/>
          <w:szCs w:val="24"/>
        </w:rPr>
        <w:t xml:space="preserve"> components at different levels over time to supply enough food that is suitable and available to everyone, even in the face of a variety of unanticipated disruptions</w:t>
      </w:r>
      <w:r w:rsidR="00A81ED8">
        <w:rPr>
          <w:rFonts w:ascii="Times New Roman" w:hAnsi="Times New Roman"/>
          <w:sz w:val="24"/>
          <w:szCs w:val="24"/>
        </w:rPr>
        <w:t>”</w:t>
      </w:r>
      <w:r w:rsidRPr="0091337C">
        <w:rPr>
          <w:rFonts w:ascii="Times New Roman" w:hAnsi="Times New Roman"/>
          <w:sz w:val="24"/>
          <w:szCs w:val="24"/>
        </w:rPr>
        <w:t>. (Chao and Kang,</w:t>
      </w:r>
      <w:ins w:id="104" w:author="Badal Verma" w:date="2025-02-14T13:12:00Z" w16du:dateUtc="2025-02-14T07:42:00Z">
        <w:r w:rsidR="001D0528">
          <w:rPr>
            <w:rFonts w:ascii="Times New Roman" w:hAnsi="Times New Roman"/>
            <w:sz w:val="24"/>
            <w:szCs w:val="24"/>
          </w:rPr>
          <w:t xml:space="preserve"> </w:t>
        </w:r>
      </w:ins>
      <w:r w:rsidRPr="0091337C">
        <w:rPr>
          <w:rFonts w:ascii="Times New Roman" w:hAnsi="Times New Roman"/>
          <w:sz w:val="24"/>
          <w:szCs w:val="24"/>
        </w:rPr>
        <w:t>2024)</w:t>
      </w:r>
    </w:p>
    <w:p w14:paraId="7D387007" w14:textId="77777777" w:rsidR="000307E1" w:rsidRPr="0091337C" w:rsidRDefault="000307E1" w:rsidP="005A4A31">
      <w:pPr>
        <w:shd w:val="clear" w:color="auto" w:fill="FFFFFF"/>
        <w:spacing w:before="100" w:beforeAutospacing="1" w:after="100" w:afterAutospacing="1" w:line="360" w:lineRule="auto"/>
        <w:jc w:val="both"/>
        <w:rPr>
          <w:rFonts w:ascii="Times New Roman" w:hAnsi="Times New Roman"/>
          <w:b/>
          <w:bCs/>
          <w:sz w:val="24"/>
          <w:szCs w:val="24"/>
        </w:rPr>
      </w:pPr>
      <w:r w:rsidRPr="0091337C">
        <w:rPr>
          <w:rFonts w:ascii="Times New Roman" w:hAnsi="Times New Roman"/>
          <w:b/>
          <w:bCs/>
          <w:sz w:val="24"/>
          <w:szCs w:val="24"/>
        </w:rPr>
        <w:t>Integration of food systems and resilience</w:t>
      </w:r>
    </w:p>
    <w:p w14:paraId="792EB5D9" w14:textId="1A6A3B81" w:rsidR="000307E1" w:rsidRPr="0091337C" w:rsidRDefault="00ED0919" w:rsidP="00ED0919">
      <w:pPr>
        <w:shd w:val="clear" w:color="auto" w:fill="FFFFFF"/>
        <w:spacing w:before="100" w:beforeAutospacing="1" w:after="100" w:afterAutospacing="1" w:line="360" w:lineRule="auto"/>
        <w:ind w:firstLine="720"/>
        <w:jc w:val="both"/>
        <w:rPr>
          <w:rFonts w:ascii="Times New Roman" w:hAnsi="Times New Roman"/>
          <w:sz w:val="24"/>
          <w:szCs w:val="24"/>
        </w:rPr>
      </w:pPr>
      <w:r w:rsidRPr="00ED0919">
        <w:rPr>
          <w:rFonts w:ascii="Times New Roman" w:hAnsi="Times New Roman"/>
          <w:sz w:val="24"/>
          <w:szCs w:val="24"/>
        </w:rPr>
        <w:t xml:space="preserve">The necessity to comprehend what occurs to one or more components of a food system when subjected to one or more shocks, or a combination of shocks, is highlighted by the integration of resilience and food systems ideas. The degree to which the components of a particular food system, as well as the food system overall, can withstand a shock is indicated by the difference in the condition of the components at the periods before the shock (t1) and after the shock (t2). Resilient food systems take into account the nation's structural circumstances, laws, and tactics. </w:t>
      </w:r>
      <w:r w:rsidR="000307E1" w:rsidRPr="0091337C">
        <w:rPr>
          <w:rFonts w:ascii="Times New Roman" w:hAnsi="Times New Roman"/>
          <w:sz w:val="24"/>
          <w:szCs w:val="24"/>
        </w:rPr>
        <w:t xml:space="preserve"> (Helfgott,</w:t>
      </w:r>
      <w:ins w:id="105" w:author="Badal Verma" w:date="2025-02-14T13:12:00Z" w16du:dateUtc="2025-02-14T07:42:00Z">
        <w:r w:rsidR="001D0528">
          <w:rPr>
            <w:rFonts w:ascii="Times New Roman" w:hAnsi="Times New Roman"/>
            <w:sz w:val="24"/>
            <w:szCs w:val="24"/>
          </w:rPr>
          <w:t xml:space="preserve"> </w:t>
        </w:r>
      </w:ins>
      <w:r w:rsidR="000307E1" w:rsidRPr="0091337C">
        <w:rPr>
          <w:rFonts w:ascii="Times New Roman" w:hAnsi="Times New Roman"/>
          <w:sz w:val="24"/>
          <w:szCs w:val="24"/>
        </w:rPr>
        <w:t>2018).</w:t>
      </w:r>
    </w:p>
    <w:p w14:paraId="10034909" w14:textId="75E295CF" w:rsidR="000307E1" w:rsidRPr="0091337C" w:rsidRDefault="000307E1" w:rsidP="005A4A31">
      <w:pPr>
        <w:shd w:val="clear" w:color="auto" w:fill="FFFFFF"/>
        <w:spacing w:before="100" w:beforeAutospacing="1" w:after="100" w:afterAutospacing="1" w:line="360" w:lineRule="auto"/>
        <w:ind w:firstLine="720"/>
        <w:jc w:val="center"/>
        <w:rPr>
          <w:rFonts w:ascii="Times New Roman" w:hAnsi="Times New Roman"/>
          <w:sz w:val="24"/>
          <w:szCs w:val="24"/>
        </w:rPr>
      </w:pPr>
      <w:r w:rsidRPr="007D3EE4">
        <w:rPr>
          <w:rFonts w:ascii="Times New Roman" w:hAnsi="Times New Roman"/>
          <w:noProof/>
          <w:sz w:val="24"/>
          <w:szCs w:val="24"/>
        </w:rPr>
        <w:lastRenderedPageBreak/>
        <w:drawing>
          <wp:inline distT="0" distB="0" distL="0" distR="0" wp14:anchorId="465F74BB" wp14:editId="3EB3652C">
            <wp:extent cx="3471513" cy="1949383"/>
            <wp:effectExtent l="0" t="0" r="0" b="0"/>
            <wp:docPr id="1922031701" name="Picture 2" descr="C:\Users\home\Desktop\rfs.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rfs.png"/>
                    <pic:cNvPicPr>
                      <a:picLocks noGrp="1" noChangeAspect="1" noChangeArrowheads="1"/>
                    </pic:cNvPicPr>
                  </pic:nvPicPr>
                  <pic:blipFill>
                    <a:blip r:embed="rId16">
                      <a:extLst>
                        <a:ext uri="{28A0092B-C50C-407E-A947-70E740481C1C}">
                          <a14:useLocalDpi xmlns:a14="http://schemas.microsoft.com/office/drawing/2010/main" val="0"/>
                        </a:ext>
                      </a:extLst>
                    </a:blip>
                    <a:srcRect t="1587"/>
                    <a:stretch>
                      <a:fillRect/>
                    </a:stretch>
                  </pic:blipFill>
                  <pic:spPr bwMode="auto">
                    <a:xfrm>
                      <a:off x="0" y="0"/>
                      <a:ext cx="3531197" cy="1982898"/>
                    </a:xfrm>
                    <a:prstGeom prst="rect">
                      <a:avLst/>
                    </a:prstGeom>
                    <a:noFill/>
                    <a:ln>
                      <a:noFill/>
                    </a:ln>
                  </pic:spPr>
                </pic:pic>
              </a:graphicData>
            </a:graphic>
          </wp:inline>
        </w:drawing>
      </w:r>
    </w:p>
    <w:p w14:paraId="691593D7" w14:textId="5D801FD6" w:rsidR="000307E1" w:rsidRPr="001D0528" w:rsidRDefault="000307E1" w:rsidP="005A4A31">
      <w:pPr>
        <w:spacing w:line="360" w:lineRule="auto"/>
        <w:jc w:val="center"/>
        <w:rPr>
          <w:rFonts w:ascii="Times New Roman" w:hAnsi="Times New Roman"/>
          <w:b/>
          <w:bCs/>
          <w:sz w:val="24"/>
          <w:szCs w:val="24"/>
          <w:rPrChange w:id="106" w:author="Badal Verma" w:date="2025-02-14T13:12:00Z" w16du:dateUtc="2025-02-14T07:42:00Z">
            <w:rPr>
              <w:rFonts w:ascii="Times New Roman" w:hAnsi="Times New Roman"/>
              <w:sz w:val="24"/>
              <w:szCs w:val="24"/>
            </w:rPr>
          </w:rPrChange>
        </w:rPr>
      </w:pPr>
      <w:r w:rsidRPr="001D0528">
        <w:rPr>
          <w:rFonts w:ascii="Times New Roman" w:hAnsi="Times New Roman"/>
          <w:b/>
          <w:bCs/>
          <w:sz w:val="24"/>
          <w:szCs w:val="24"/>
          <w:rPrChange w:id="107" w:author="Badal Verma" w:date="2025-02-14T13:12:00Z" w16du:dateUtc="2025-02-14T07:42:00Z">
            <w:rPr>
              <w:rFonts w:ascii="Times New Roman" w:hAnsi="Times New Roman"/>
              <w:sz w:val="24"/>
              <w:szCs w:val="24"/>
            </w:rPr>
          </w:rPrChange>
        </w:rPr>
        <w:t xml:space="preserve">Fig </w:t>
      </w:r>
      <w:r w:rsidR="009C1A0F" w:rsidRPr="001D0528">
        <w:rPr>
          <w:rFonts w:ascii="Times New Roman" w:hAnsi="Times New Roman"/>
          <w:b/>
          <w:bCs/>
          <w:sz w:val="24"/>
          <w:szCs w:val="24"/>
          <w:rPrChange w:id="108" w:author="Badal Verma" w:date="2025-02-14T13:12:00Z" w16du:dateUtc="2025-02-14T07:42:00Z">
            <w:rPr>
              <w:rFonts w:ascii="Times New Roman" w:hAnsi="Times New Roman"/>
              <w:sz w:val="24"/>
              <w:szCs w:val="24"/>
            </w:rPr>
          </w:rPrChange>
        </w:rPr>
        <w:t>6</w:t>
      </w:r>
      <w:del w:id="109" w:author="Badal Verma" w:date="2025-02-14T13:03:00Z" w16du:dateUtc="2025-02-14T07:33:00Z">
        <w:r w:rsidRPr="001D0528" w:rsidDel="001722AD">
          <w:rPr>
            <w:rFonts w:ascii="Times New Roman" w:hAnsi="Times New Roman"/>
            <w:b/>
            <w:bCs/>
            <w:sz w:val="24"/>
            <w:szCs w:val="24"/>
            <w:rPrChange w:id="110" w:author="Badal Verma" w:date="2025-02-14T13:12:00Z" w16du:dateUtc="2025-02-14T07:42:00Z">
              <w:rPr>
                <w:rFonts w:ascii="Times New Roman" w:hAnsi="Times New Roman"/>
                <w:sz w:val="24"/>
                <w:szCs w:val="24"/>
              </w:rPr>
            </w:rPrChange>
          </w:rPr>
          <w:delText xml:space="preserve"> </w:delText>
        </w:r>
      </w:del>
      <w:r w:rsidRPr="001D0528">
        <w:rPr>
          <w:rFonts w:ascii="Times New Roman" w:hAnsi="Times New Roman"/>
          <w:b/>
          <w:bCs/>
          <w:sz w:val="24"/>
          <w:szCs w:val="24"/>
          <w:rPrChange w:id="111" w:author="Badal Verma" w:date="2025-02-14T13:12:00Z" w16du:dateUtc="2025-02-14T07:42:00Z">
            <w:rPr>
              <w:rFonts w:ascii="Times New Roman" w:hAnsi="Times New Roman"/>
              <w:sz w:val="24"/>
              <w:szCs w:val="24"/>
            </w:rPr>
          </w:rPrChange>
        </w:rPr>
        <w:t>: Food System Resilience</w:t>
      </w:r>
    </w:p>
    <w:p w14:paraId="7BD59A6F" w14:textId="77777777" w:rsidR="000307E1" w:rsidRPr="0091337C" w:rsidRDefault="000307E1" w:rsidP="005A4A31">
      <w:pPr>
        <w:spacing w:line="360" w:lineRule="auto"/>
        <w:jc w:val="both"/>
        <w:rPr>
          <w:rFonts w:ascii="Times New Roman" w:hAnsi="Times New Roman"/>
          <w:b/>
          <w:bCs/>
          <w:sz w:val="24"/>
          <w:szCs w:val="24"/>
        </w:rPr>
      </w:pPr>
      <w:r w:rsidRPr="0091337C">
        <w:rPr>
          <w:rFonts w:ascii="Times New Roman" w:hAnsi="Times New Roman"/>
          <w:b/>
          <w:bCs/>
          <w:sz w:val="24"/>
          <w:szCs w:val="24"/>
        </w:rPr>
        <w:t xml:space="preserve">Food System Shocks, Stresses, And Risks </w:t>
      </w:r>
    </w:p>
    <w:p w14:paraId="1DE867CB" w14:textId="77777777" w:rsidR="00B86DE6" w:rsidRDefault="008E3FF8" w:rsidP="008E3FF8">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Numerous interrelated shocks and pressures can affect food systems. Both can significantly impact key components of the food system, including livelihoods, environmental sustainability, and the provision of sufficient amounts of high-quality food at reasonable costs (Tendall et al., 2015). Both have the potential to directly or indirectly influence change. Analysis of the global shock drivers for land- and marine-based food systems revealed that </w:t>
      </w:r>
    </w:p>
    <w:p w14:paraId="4CABF289" w14:textId="77777777" w:rsidR="00B86DE6" w:rsidRDefault="008E3FF8" w:rsidP="008E3FF8">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extreme weather, </w:t>
      </w:r>
    </w:p>
    <w:p w14:paraId="63F5DA18" w14:textId="77777777" w:rsidR="00B86DE6"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geopolitical events, </w:t>
      </w:r>
    </w:p>
    <w:p w14:paraId="074399A1" w14:textId="77777777" w:rsidR="00B86DE6"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Financial market meltdowns, </w:t>
      </w:r>
    </w:p>
    <w:p w14:paraId="34342326" w14:textId="77777777" w:rsidR="00B86DE6"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 xml:space="preserve">the escalation of fertiliser and other input costs, </w:t>
      </w:r>
    </w:p>
    <w:p w14:paraId="21B7CB83" w14:textId="05D748BB" w:rsidR="000307E1" w:rsidRPr="000D25D2" w:rsidRDefault="008E3FF8" w:rsidP="00B86DE6">
      <w:pPr>
        <w:spacing w:line="360" w:lineRule="auto"/>
        <w:ind w:firstLine="720"/>
        <w:jc w:val="both"/>
        <w:rPr>
          <w:rFonts w:ascii="Times New Roman" w:hAnsi="Times New Roman"/>
          <w:sz w:val="24"/>
          <w:szCs w:val="24"/>
        </w:rPr>
      </w:pPr>
      <w:r w:rsidRPr="008E3FF8">
        <w:rPr>
          <w:rFonts w:ascii="Times New Roman" w:hAnsi="Times New Roman"/>
          <w:sz w:val="24"/>
          <w:szCs w:val="24"/>
        </w:rPr>
        <w:t>the spread of illness</w:t>
      </w:r>
      <w:del w:id="112" w:author="Badal Verma" w:date="2025-02-14T13:03:00Z" w16du:dateUtc="2025-02-14T07:33:00Z">
        <w:r w:rsidRPr="008E3FF8" w:rsidDel="001722AD">
          <w:rPr>
            <w:rFonts w:ascii="Times New Roman" w:hAnsi="Times New Roman"/>
            <w:sz w:val="24"/>
            <w:szCs w:val="24"/>
          </w:rPr>
          <w:delText>,</w:delText>
        </w:r>
      </w:del>
      <w:r w:rsidRPr="008E3FF8">
        <w:rPr>
          <w:rFonts w:ascii="Times New Roman" w:hAnsi="Times New Roman"/>
          <w:sz w:val="24"/>
          <w:szCs w:val="24"/>
        </w:rPr>
        <w:t xml:space="preserve"> and conflicts are examples of significant shocks that are frequently made worse by changes in policy and poor management. </w:t>
      </w:r>
      <w:r w:rsidR="000307E1" w:rsidRPr="0091337C">
        <w:rPr>
          <w:rFonts w:ascii="Times New Roman" w:hAnsi="Times New Roman"/>
          <w:sz w:val="24"/>
          <w:szCs w:val="24"/>
        </w:rPr>
        <w:t xml:space="preserve">Here, we envisage food system </w:t>
      </w:r>
      <w:r w:rsidR="005A4A31">
        <w:rPr>
          <w:rFonts w:ascii="Times New Roman" w:hAnsi="Times New Roman"/>
          <w:sz w:val="24"/>
          <w:szCs w:val="24"/>
        </w:rPr>
        <w:t xml:space="preserve">proneness </w:t>
      </w:r>
      <w:r w:rsidR="000307E1" w:rsidRPr="0091337C">
        <w:rPr>
          <w:rFonts w:ascii="Times New Roman" w:hAnsi="Times New Roman"/>
          <w:sz w:val="24"/>
          <w:szCs w:val="24"/>
        </w:rPr>
        <w:t xml:space="preserve">as linked to the risk of a system being exposed to adverse events and falling into vicious loops that </w:t>
      </w:r>
      <w:ins w:id="113" w:author="Badal Verma" w:date="2025-02-14T13:03:00Z" w16du:dateUtc="2025-02-14T07:33:00Z">
        <w:r w:rsidR="001722AD">
          <w:rPr>
            <w:rFonts w:ascii="Times New Roman" w:hAnsi="Times New Roman"/>
            <w:sz w:val="24"/>
            <w:szCs w:val="24"/>
          </w:rPr>
          <w:t>challenge</w:t>
        </w:r>
      </w:ins>
      <w:del w:id="114" w:author="Badal Verma" w:date="2025-02-14T13:03:00Z" w16du:dateUtc="2025-02-14T07:33:00Z">
        <w:r w:rsidR="005A4A31" w:rsidDel="001722AD">
          <w:rPr>
            <w:rFonts w:ascii="Times New Roman" w:hAnsi="Times New Roman"/>
            <w:sz w:val="24"/>
            <w:szCs w:val="24"/>
          </w:rPr>
          <w:delText>challenges</w:delText>
        </w:r>
      </w:del>
      <w:r w:rsidR="000307E1" w:rsidRPr="0091337C">
        <w:rPr>
          <w:rFonts w:ascii="Times New Roman" w:hAnsi="Times New Roman"/>
          <w:sz w:val="24"/>
          <w:szCs w:val="24"/>
        </w:rPr>
        <w:t xml:space="preserve"> food security and other desirable food system outcomes (Caron </w:t>
      </w:r>
      <w:r w:rsidR="000307E1" w:rsidRPr="0091337C">
        <w:rPr>
          <w:rFonts w:ascii="Times New Roman" w:hAnsi="Times New Roman"/>
          <w:i/>
          <w:iCs/>
          <w:sz w:val="24"/>
          <w:szCs w:val="24"/>
        </w:rPr>
        <w:t>et al</w:t>
      </w:r>
      <w:r w:rsidR="000307E1" w:rsidRPr="0091337C">
        <w:rPr>
          <w:rFonts w:ascii="Times New Roman" w:hAnsi="Times New Roman"/>
          <w:sz w:val="24"/>
          <w:szCs w:val="24"/>
        </w:rPr>
        <w:t xml:space="preserve">., 2023). </w:t>
      </w:r>
    </w:p>
    <w:p w14:paraId="23071784" w14:textId="77777777" w:rsidR="000307E1" w:rsidRPr="0091337C" w:rsidRDefault="000307E1" w:rsidP="005A4A31">
      <w:pPr>
        <w:spacing w:after="0" w:line="360" w:lineRule="auto"/>
        <w:jc w:val="both"/>
        <w:rPr>
          <w:rFonts w:ascii="Times New Roman" w:hAnsi="Times New Roman"/>
          <w:b/>
          <w:bCs/>
          <w:sz w:val="24"/>
          <w:szCs w:val="24"/>
        </w:rPr>
      </w:pPr>
      <w:r w:rsidRPr="0091337C">
        <w:rPr>
          <w:rFonts w:ascii="Times New Roman" w:hAnsi="Times New Roman"/>
          <w:b/>
          <w:bCs/>
          <w:sz w:val="24"/>
          <w:szCs w:val="24"/>
        </w:rPr>
        <w:t>Resilience Concepts for Food Systems: The Three “Rs”</w:t>
      </w:r>
    </w:p>
    <w:p w14:paraId="0B4EF031" w14:textId="0DFC916E" w:rsidR="005154D4" w:rsidRDefault="00C551E2" w:rsidP="0087012B">
      <w:pPr>
        <w:spacing w:line="360" w:lineRule="auto"/>
        <w:ind w:firstLine="720"/>
        <w:jc w:val="both"/>
        <w:rPr>
          <w:rFonts w:ascii="Times New Roman" w:hAnsi="Times New Roman"/>
          <w:sz w:val="24"/>
          <w:szCs w:val="24"/>
        </w:rPr>
      </w:pPr>
      <w:r w:rsidRPr="00C551E2">
        <w:rPr>
          <w:rFonts w:ascii="Times New Roman" w:hAnsi="Times New Roman"/>
          <w:sz w:val="24"/>
          <w:szCs w:val="24"/>
        </w:rPr>
        <w:t xml:space="preserve">Emphasising the responses to the </w:t>
      </w:r>
      <w:ins w:id="115" w:author="Badal Verma" w:date="2025-02-14T13:03:00Z" w16du:dateUtc="2025-02-14T07:33:00Z">
        <w:r w:rsidR="001722AD" w:rsidRPr="00C551E2">
          <w:rPr>
            <w:rFonts w:ascii="Times New Roman" w:hAnsi="Times New Roman"/>
            <w:sz w:val="24"/>
            <w:szCs w:val="24"/>
          </w:rPr>
          <w:t>four-pointer</w:t>
        </w:r>
      </w:ins>
      <w:del w:id="116" w:author="Badal Verma" w:date="2025-02-14T13:03:00Z" w16du:dateUtc="2025-02-14T07:33:00Z">
        <w:r w:rsidRPr="00C551E2" w:rsidDel="001722AD">
          <w:rPr>
            <w:rFonts w:ascii="Times New Roman" w:hAnsi="Times New Roman"/>
            <w:sz w:val="24"/>
            <w:szCs w:val="24"/>
          </w:rPr>
          <w:delText>four pointer</w:delText>
        </w:r>
      </w:del>
      <w:r w:rsidRPr="00C551E2">
        <w:rPr>
          <w:rFonts w:ascii="Times New Roman" w:hAnsi="Times New Roman"/>
          <w:sz w:val="24"/>
          <w:szCs w:val="24"/>
        </w:rPr>
        <w:t xml:space="preserve"> questions </w:t>
      </w:r>
      <w:proofErr w:type="gramStart"/>
      <w:r w:rsidRPr="00C551E2">
        <w:rPr>
          <w:rFonts w:ascii="Times New Roman" w:hAnsi="Times New Roman"/>
          <w:sz w:val="24"/>
          <w:szCs w:val="24"/>
        </w:rPr>
        <w:t>requires</w:t>
      </w:r>
      <w:proofErr w:type="gramEnd"/>
      <w:r w:rsidRPr="00C551E2">
        <w:rPr>
          <w:rFonts w:ascii="Times New Roman" w:hAnsi="Times New Roman"/>
          <w:sz w:val="24"/>
          <w:szCs w:val="24"/>
        </w:rPr>
        <w:t xml:space="preserve"> taking resilience-building strategies for food systems into account (Constas et al., 2023)</w:t>
      </w:r>
      <w:r w:rsidR="005154D4">
        <w:rPr>
          <w:rFonts w:ascii="Times New Roman" w:hAnsi="Times New Roman"/>
          <w:sz w:val="24"/>
          <w:szCs w:val="24"/>
        </w:rPr>
        <w:t>.</w:t>
      </w:r>
    </w:p>
    <w:p w14:paraId="232E94DB" w14:textId="7A50DD83" w:rsidR="0087012B" w:rsidRPr="005154D4" w:rsidRDefault="00C551E2" w:rsidP="005154D4">
      <w:pPr>
        <w:pStyle w:val="ListParagraph"/>
        <w:numPr>
          <w:ilvl w:val="0"/>
          <w:numId w:val="12"/>
        </w:numPr>
        <w:spacing w:line="360" w:lineRule="auto"/>
        <w:jc w:val="both"/>
      </w:pPr>
      <w:r w:rsidRPr="005154D4">
        <w:t>What is resilience?</w:t>
      </w:r>
    </w:p>
    <w:p w14:paraId="14906012" w14:textId="0D44CB0E" w:rsidR="0087012B" w:rsidRPr="005154D4" w:rsidRDefault="00C551E2" w:rsidP="005154D4">
      <w:pPr>
        <w:pStyle w:val="ListParagraph"/>
        <w:numPr>
          <w:ilvl w:val="0"/>
          <w:numId w:val="12"/>
        </w:numPr>
        <w:spacing w:line="360" w:lineRule="auto"/>
        <w:jc w:val="both"/>
      </w:pPr>
      <w:r w:rsidRPr="005154D4">
        <w:t xml:space="preserve">What does resilience mean? </w:t>
      </w:r>
    </w:p>
    <w:p w14:paraId="44A897FB" w14:textId="77777777" w:rsidR="0087012B" w:rsidRPr="005154D4" w:rsidRDefault="00C551E2" w:rsidP="005154D4">
      <w:pPr>
        <w:pStyle w:val="ListParagraph"/>
        <w:numPr>
          <w:ilvl w:val="0"/>
          <w:numId w:val="12"/>
        </w:numPr>
        <w:spacing w:line="360" w:lineRule="auto"/>
        <w:jc w:val="both"/>
      </w:pPr>
      <w:r w:rsidRPr="005154D4">
        <w:t xml:space="preserve">Whose perspective is resilience? </w:t>
      </w:r>
    </w:p>
    <w:p w14:paraId="116EFAB5" w14:textId="77777777" w:rsidR="005154D4" w:rsidRDefault="00C551E2" w:rsidP="005154D4">
      <w:pPr>
        <w:pStyle w:val="ListParagraph"/>
        <w:numPr>
          <w:ilvl w:val="0"/>
          <w:numId w:val="12"/>
        </w:numPr>
        <w:spacing w:line="360" w:lineRule="auto"/>
        <w:jc w:val="both"/>
      </w:pPr>
      <w:r w:rsidRPr="005154D4">
        <w:lastRenderedPageBreak/>
        <w:t>How long does it take to develop resilience?</w:t>
      </w:r>
    </w:p>
    <w:p w14:paraId="2A601E8C" w14:textId="32A8D137" w:rsidR="00C551E2" w:rsidRPr="005154D4" w:rsidRDefault="00C551E2" w:rsidP="005154D4">
      <w:pPr>
        <w:spacing w:line="360" w:lineRule="auto"/>
        <w:jc w:val="both"/>
        <w:rPr>
          <w:rFonts w:ascii="Times New Roman" w:hAnsi="Times New Roman" w:cs="Times New Roman"/>
          <w:sz w:val="24"/>
          <w:szCs w:val="24"/>
        </w:rPr>
      </w:pPr>
      <w:r w:rsidRPr="005154D4">
        <w:t xml:space="preserve"> </w:t>
      </w:r>
      <w:r w:rsidRPr="005154D4">
        <w:rPr>
          <w:rFonts w:ascii="Times New Roman" w:hAnsi="Times New Roman" w:cs="Times New Roman"/>
          <w:sz w:val="24"/>
          <w:szCs w:val="24"/>
        </w:rPr>
        <w:t xml:space="preserve">Enhancing the resilience of food system outcomes is emphasised in the majority of policy, practice, and social discussions, with a focus on either robustness or recovery (Zurek et al., 2022). </w:t>
      </w:r>
    </w:p>
    <w:p w14:paraId="271AAE16" w14:textId="442B13DA" w:rsidR="000307E1" w:rsidRPr="0091337C" w:rsidRDefault="000307E1" w:rsidP="005A4A31">
      <w:pPr>
        <w:spacing w:line="360" w:lineRule="auto"/>
        <w:jc w:val="both"/>
        <w:rPr>
          <w:rFonts w:ascii="Times New Roman" w:hAnsi="Times New Roman"/>
          <w:sz w:val="24"/>
          <w:szCs w:val="24"/>
        </w:rPr>
      </w:pPr>
      <w:r w:rsidRPr="0091337C">
        <w:rPr>
          <w:rFonts w:ascii="Times New Roman" w:hAnsi="Times New Roman"/>
          <w:sz w:val="24"/>
          <w:szCs w:val="24"/>
        </w:rPr>
        <w:tab/>
      </w:r>
      <w:r w:rsidR="00A81ED8" w:rsidRPr="00A81ED8">
        <w:rPr>
          <w:rFonts w:ascii="Times New Roman" w:hAnsi="Times New Roman"/>
          <w:sz w:val="24"/>
          <w:szCs w:val="24"/>
        </w:rPr>
        <w:t xml:space="preserve">The </w:t>
      </w:r>
      <w:r w:rsidR="005A4A31">
        <w:rPr>
          <w:rFonts w:ascii="Times New Roman" w:hAnsi="Times New Roman"/>
          <w:sz w:val="24"/>
          <w:szCs w:val="24"/>
        </w:rPr>
        <w:t xml:space="preserve">potentiality </w:t>
      </w:r>
      <w:r w:rsidR="00A81ED8" w:rsidRPr="00A81ED8">
        <w:rPr>
          <w:rFonts w:ascii="Times New Roman" w:hAnsi="Times New Roman"/>
          <w:sz w:val="24"/>
          <w:szCs w:val="24"/>
        </w:rPr>
        <w:t xml:space="preserve">of the players in the food system to modify their actions </w:t>
      </w:r>
      <w:ins w:id="117" w:author="Badal Verma" w:date="2025-02-14T13:03:00Z" w16du:dateUtc="2025-02-14T07:33:00Z">
        <w:r w:rsidR="001722AD" w:rsidRPr="00A81ED8">
          <w:rPr>
            <w:rFonts w:ascii="Times New Roman" w:hAnsi="Times New Roman"/>
            <w:sz w:val="24"/>
            <w:szCs w:val="24"/>
          </w:rPr>
          <w:t>to</w:t>
        </w:r>
      </w:ins>
      <w:del w:id="118" w:author="Badal Verma" w:date="2025-02-14T13:03:00Z" w16du:dateUtc="2025-02-14T07:33:00Z">
        <w:r w:rsidR="00A81ED8" w:rsidRPr="00A81ED8" w:rsidDel="001722AD">
          <w:rPr>
            <w:rFonts w:ascii="Times New Roman" w:hAnsi="Times New Roman"/>
            <w:sz w:val="24"/>
            <w:szCs w:val="24"/>
          </w:rPr>
          <w:delText>in order to</w:delText>
        </w:r>
      </w:del>
      <w:r w:rsidR="00A81ED8" w:rsidRPr="00A81ED8">
        <w:rPr>
          <w:rFonts w:ascii="Times New Roman" w:hAnsi="Times New Roman"/>
          <w:sz w:val="24"/>
          <w:szCs w:val="24"/>
        </w:rPr>
        <w:t xml:space="preserve"> </w:t>
      </w:r>
      <w:ins w:id="119" w:author="Badal Verma" w:date="2025-02-14T13:03:00Z" w16du:dateUtc="2025-02-14T07:33:00Z">
        <w:r w:rsidR="001722AD" w:rsidRPr="00A81ED8">
          <w:rPr>
            <w:rFonts w:ascii="Times New Roman" w:hAnsi="Times New Roman"/>
            <w:sz w:val="24"/>
            <w:szCs w:val="24"/>
          </w:rPr>
          <w:t>with</w:t>
        </w:r>
        <w:r w:rsidR="001722AD">
          <w:rPr>
            <w:rFonts w:ascii="Times New Roman" w:hAnsi="Times New Roman"/>
            <w:sz w:val="24"/>
            <w:szCs w:val="24"/>
          </w:rPr>
          <w:t>hold</w:t>
        </w:r>
      </w:ins>
      <w:del w:id="120" w:author="Badal Verma" w:date="2025-02-14T13:03:00Z" w16du:dateUtc="2025-02-14T07:33:00Z">
        <w:r w:rsidR="00A81ED8" w:rsidRPr="00A81ED8" w:rsidDel="001722AD">
          <w:rPr>
            <w:rFonts w:ascii="Times New Roman" w:hAnsi="Times New Roman"/>
            <w:sz w:val="24"/>
            <w:szCs w:val="24"/>
          </w:rPr>
          <w:delText>with</w:delText>
        </w:r>
        <w:r w:rsidR="005A4A31" w:rsidDel="001722AD">
          <w:rPr>
            <w:rFonts w:ascii="Times New Roman" w:hAnsi="Times New Roman"/>
            <w:sz w:val="24"/>
            <w:szCs w:val="24"/>
          </w:rPr>
          <w:delText>held</w:delText>
        </w:r>
      </w:del>
      <w:r w:rsidR="00A81ED8" w:rsidRPr="00A81ED8">
        <w:rPr>
          <w:rFonts w:ascii="Times New Roman" w:hAnsi="Times New Roman"/>
          <w:sz w:val="24"/>
          <w:szCs w:val="24"/>
        </w:rPr>
        <w:t xml:space="preserve"> disruptions to the intended results—that is, the preservation of the status quo—is the foundation of robustness. More heat-tolerant crops, on-farm water storage to prevent drought, altering land management to provide enough natural habitat for organisms and pollinators, diversifying supply chains, improving soil quality and nutrient reserves, and fortifying strategic food reserves are a few examples. </w:t>
      </w:r>
    </w:p>
    <w:p w14:paraId="459553E4" w14:textId="2C0634C9" w:rsidR="000307E1" w:rsidRPr="0091337C" w:rsidRDefault="000307E1" w:rsidP="005A4A31">
      <w:pPr>
        <w:spacing w:line="360" w:lineRule="auto"/>
        <w:ind w:firstLine="720"/>
        <w:jc w:val="both"/>
        <w:rPr>
          <w:rFonts w:ascii="Times New Roman" w:hAnsi="Times New Roman"/>
          <w:sz w:val="24"/>
          <w:szCs w:val="24"/>
        </w:rPr>
      </w:pPr>
      <w:r w:rsidRPr="0091337C">
        <w:rPr>
          <w:rFonts w:ascii="Times New Roman" w:hAnsi="Times New Roman"/>
          <w:sz w:val="24"/>
          <w:szCs w:val="24"/>
        </w:rPr>
        <w:t xml:space="preserve">Recovery is based on the ability of food system actors to adapt their activities to return to desired </w:t>
      </w:r>
      <w:ins w:id="121" w:author="Badal Verma" w:date="2025-02-14T13:03:00Z" w16du:dateUtc="2025-02-14T07:33:00Z">
        <w:r w:rsidR="001722AD">
          <w:rPr>
            <w:rFonts w:ascii="Times New Roman" w:hAnsi="Times New Roman"/>
            <w:sz w:val="24"/>
            <w:szCs w:val="24"/>
          </w:rPr>
          <w:t>expectations</w:t>
        </w:r>
      </w:ins>
      <w:del w:id="122" w:author="Badal Verma" w:date="2025-02-14T13:03:00Z" w16du:dateUtc="2025-02-14T07:33:00Z">
        <w:r w:rsidR="005A4A31" w:rsidDel="001722AD">
          <w:rPr>
            <w:rFonts w:ascii="Times New Roman" w:hAnsi="Times New Roman"/>
            <w:sz w:val="24"/>
            <w:szCs w:val="24"/>
          </w:rPr>
          <w:delText>expectation</w:delText>
        </w:r>
      </w:del>
      <w:r w:rsidRPr="0091337C">
        <w:rPr>
          <w:rFonts w:ascii="Times New Roman" w:hAnsi="Times New Roman"/>
          <w:sz w:val="24"/>
          <w:szCs w:val="24"/>
        </w:rPr>
        <w:t xml:space="preserve"> following disruption (i.e., bounce back to the status quo). </w:t>
      </w:r>
    </w:p>
    <w:p w14:paraId="0CC019C3" w14:textId="5DDA4CD8" w:rsidR="000307E1" w:rsidRPr="0091337C" w:rsidRDefault="000307E1" w:rsidP="005A4A31">
      <w:pPr>
        <w:spacing w:line="360" w:lineRule="auto"/>
        <w:ind w:firstLine="720"/>
        <w:jc w:val="center"/>
        <w:rPr>
          <w:rFonts w:ascii="Times New Roman" w:hAnsi="Times New Roman"/>
          <w:sz w:val="24"/>
          <w:szCs w:val="24"/>
        </w:rPr>
      </w:pPr>
      <w:r w:rsidRPr="007D3EE4">
        <w:rPr>
          <w:rFonts w:ascii="Times New Roman" w:hAnsi="Times New Roman"/>
          <w:b/>
          <w:noProof/>
          <w:color w:val="000000"/>
          <w:sz w:val="24"/>
          <w:szCs w:val="24"/>
        </w:rPr>
        <w:drawing>
          <wp:inline distT="0" distB="0" distL="0" distR="0" wp14:anchorId="570DFFBA" wp14:editId="24C2BD06">
            <wp:extent cx="4442460" cy="1607820"/>
            <wp:effectExtent l="0" t="0" r="0" b="0"/>
            <wp:docPr id="1996991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2460" cy="1607820"/>
                    </a:xfrm>
                    <a:prstGeom prst="rect">
                      <a:avLst/>
                    </a:prstGeom>
                    <a:noFill/>
                    <a:ln>
                      <a:noFill/>
                    </a:ln>
                  </pic:spPr>
                </pic:pic>
              </a:graphicData>
            </a:graphic>
          </wp:inline>
        </w:drawing>
      </w:r>
    </w:p>
    <w:p w14:paraId="40A90FB4" w14:textId="3FC3E08B" w:rsidR="000307E1" w:rsidRPr="001D0528" w:rsidRDefault="000307E1" w:rsidP="005A4A31">
      <w:pPr>
        <w:spacing w:line="360" w:lineRule="auto"/>
        <w:ind w:firstLine="720"/>
        <w:jc w:val="center"/>
        <w:rPr>
          <w:rFonts w:ascii="Times New Roman" w:hAnsi="Times New Roman"/>
          <w:b/>
          <w:color w:val="000000"/>
          <w:sz w:val="24"/>
          <w:szCs w:val="24"/>
          <w:rPrChange w:id="123" w:author="Badal Verma" w:date="2025-02-14T13:12:00Z" w16du:dateUtc="2025-02-14T07:42:00Z">
            <w:rPr>
              <w:rFonts w:ascii="Times New Roman" w:hAnsi="Times New Roman"/>
              <w:bCs/>
              <w:color w:val="000000"/>
              <w:sz w:val="24"/>
              <w:szCs w:val="24"/>
            </w:rPr>
          </w:rPrChange>
        </w:rPr>
      </w:pPr>
      <w:r w:rsidRPr="001D0528">
        <w:rPr>
          <w:rFonts w:ascii="Times New Roman" w:hAnsi="Times New Roman"/>
          <w:b/>
          <w:color w:val="000000"/>
          <w:sz w:val="24"/>
          <w:szCs w:val="24"/>
          <w:rPrChange w:id="124" w:author="Badal Verma" w:date="2025-02-14T13:12:00Z" w16du:dateUtc="2025-02-14T07:42:00Z">
            <w:rPr>
              <w:rFonts w:ascii="Times New Roman" w:hAnsi="Times New Roman"/>
              <w:bCs/>
              <w:color w:val="000000"/>
              <w:sz w:val="24"/>
              <w:szCs w:val="24"/>
            </w:rPr>
          </w:rPrChange>
        </w:rPr>
        <w:t xml:space="preserve">Fig </w:t>
      </w:r>
      <w:r w:rsidR="009C1A0F" w:rsidRPr="001D0528">
        <w:rPr>
          <w:rFonts w:ascii="Times New Roman" w:hAnsi="Times New Roman"/>
          <w:b/>
          <w:color w:val="000000"/>
          <w:sz w:val="24"/>
          <w:szCs w:val="24"/>
          <w:rPrChange w:id="125" w:author="Badal Verma" w:date="2025-02-14T13:12:00Z" w16du:dateUtc="2025-02-14T07:42:00Z">
            <w:rPr>
              <w:rFonts w:ascii="Times New Roman" w:hAnsi="Times New Roman"/>
              <w:bCs/>
              <w:color w:val="000000"/>
              <w:sz w:val="24"/>
              <w:szCs w:val="24"/>
            </w:rPr>
          </w:rPrChange>
        </w:rPr>
        <w:t>7</w:t>
      </w:r>
      <w:del w:id="126" w:author="Badal Verma" w:date="2025-02-14T13:03:00Z" w16du:dateUtc="2025-02-14T07:33:00Z">
        <w:r w:rsidRPr="001D0528" w:rsidDel="001722AD">
          <w:rPr>
            <w:rFonts w:ascii="Times New Roman" w:hAnsi="Times New Roman"/>
            <w:b/>
            <w:color w:val="000000"/>
            <w:sz w:val="24"/>
            <w:szCs w:val="24"/>
            <w:rPrChange w:id="127" w:author="Badal Verma" w:date="2025-02-14T13:12:00Z" w16du:dateUtc="2025-02-14T07:42:00Z">
              <w:rPr>
                <w:rFonts w:ascii="Times New Roman" w:hAnsi="Times New Roman"/>
                <w:bCs/>
                <w:color w:val="000000"/>
                <w:sz w:val="24"/>
                <w:szCs w:val="24"/>
              </w:rPr>
            </w:rPrChange>
          </w:rPr>
          <w:delText xml:space="preserve"> </w:delText>
        </w:r>
      </w:del>
      <w:r w:rsidRPr="001D0528">
        <w:rPr>
          <w:rFonts w:ascii="Times New Roman" w:hAnsi="Times New Roman"/>
          <w:b/>
          <w:color w:val="000000"/>
          <w:sz w:val="24"/>
          <w:szCs w:val="24"/>
          <w:rPrChange w:id="128" w:author="Badal Verma" w:date="2025-02-14T13:12:00Z" w16du:dateUtc="2025-02-14T07:42:00Z">
            <w:rPr>
              <w:rFonts w:ascii="Times New Roman" w:hAnsi="Times New Roman"/>
              <w:bCs/>
              <w:color w:val="000000"/>
              <w:sz w:val="24"/>
              <w:szCs w:val="24"/>
            </w:rPr>
          </w:rPrChange>
        </w:rPr>
        <w:t>: 3R’s of Resilient Food System</w:t>
      </w:r>
    </w:p>
    <w:p w14:paraId="30CC3945" w14:textId="404028E3" w:rsidR="000307E1" w:rsidRPr="0091337C" w:rsidRDefault="000307E1" w:rsidP="00840ABB">
      <w:pPr>
        <w:spacing w:line="360" w:lineRule="auto"/>
        <w:ind w:firstLine="720"/>
        <w:jc w:val="both"/>
        <w:rPr>
          <w:rFonts w:ascii="Times New Roman" w:hAnsi="Times New Roman"/>
          <w:sz w:val="24"/>
          <w:szCs w:val="24"/>
        </w:rPr>
      </w:pPr>
      <w:r w:rsidRPr="0091337C">
        <w:rPr>
          <w:rFonts w:ascii="Times New Roman" w:hAnsi="Times New Roman"/>
          <w:sz w:val="24"/>
          <w:szCs w:val="24"/>
        </w:rPr>
        <w:t>There is, however</w:t>
      </w:r>
      <w:r w:rsidR="00840ABB">
        <w:rPr>
          <w:rFonts w:ascii="Times New Roman" w:hAnsi="Times New Roman"/>
          <w:sz w:val="24"/>
          <w:szCs w:val="24"/>
        </w:rPr>
        <w:t xml:space="preserve">, </w:t>
      </w:r>
      <w:r w:rsidR="00840ABB" w:rsidRPr="00840ABB">
        <w:rPr>
          <w:rFonts w:ascii="Times New Roman" w:hAnsi="Times New Roman"/>
          <w:sz w:val="24"/>
          <w:szCs w:val="24"/>
        </w:rPr>
        <w:t xml:space="preserve">Reorientation </w:t>
      </w:r>
      <w:ins w:id="129" w:author="Badal Verma" w:date="2025-02-14T13:03:00Z" w16du:dateUtc="2025-02-14T07:33:00Z">
        <w:r w:rsidR="001722AD" w:rsidRPr="00840ABB">
          <w:rPr>
            <w:rFonts w:ascii="Times New Roman" w:hAnsi="Times New Roman"/>
            <w:sz w:val="24"/>
            <w:szCs w:val="24"/>
          </w:rPr>
          <w:t>as</w:t>
        </w:r>
      </w:ins>
      <w:del w:id="130" w:author="Badal Verma" w:date="2025-02-14T13:03:00Z" w16du:dateUtc="2025-02-14T07:33:00Z">
        <w:r w:rsidR="00840ABB" w:rsidRPr="00840ABB" w:rsidDel="001722AD">
          <w:rPr>
            <w:rFonts w:ascii="Times New Roman" w:hAnsi="Times New Roman"/>
            <w:sz w:val="24"/>
            <w:szCs w:val="24"/>
          </w:rPr>
          <w:delText>is</w:delText>
        </w:r>
      </w:del>
      <w:r w:rsidR="00840ABB" w:rsidRPr="00840ABB">
        <w:rPr>
          <w:rFonts w:ascii="Times New Roman" w:hAnsi="Times New Roman"/>
          <w:sz w:val="24"/>
          <w:szCs w:val="24"/>
        </w:rPr>
        <w:t xml:space="preserve"> a third idea to improve the food system outcomes' resilience. This is based on the notion that by making the food system inherently less vulnerable to shocks and stresses, changing public expectations and demands of system outcomes may increase system resilience. It means accepting alternative food system results before </w:t>
      </w:r>
      <w:del w:id="131" w:author="Badal Verma" w:date="2025-02-14T13:03:00Z" w16du:dateUtc="2025-02-14T07:33:00Z">
        <w:r w:rsidR="00840ABB" w:rsidRPr="00840ABB" w:rsidDel="001722AD">
          <w:rPr>
            <w:rFonts w:ascii="Times New Roman" w:hAnsi="Times New Roman"/>
            <w:sz w:val="24"/>
            <w:szCs w:val="24"/>
          </w:rPr>
          <w:delText xml:space="preserve">to </w:delText>
        </w:r>
      </w:del>
      <w:r w:rsidR="00840ABB" w:rsidRPr="00840ABB">
        <w:rPr>
          <w:rFonts w:ascii="Times New Roman" w:hAnsi="Times New Roman"/>
          <w:sz w:val="24"/>
          <w:szCs w:val="24"/>
        </w:rPr>
        <w:t xml:space="preserve">or following </w:t>
      </w:r>
      <w:ins w:id="132" w:author="Badal Verma" w:date="2025-02-14T13:03:00Z" w16du:dateUtc="2025-02-14T07:33:00Z">
        <w:r w:rsidR="001722AD">
          <w:rPr>
            <w:rFonts w:ascii="Times New Roman" w:hAnsi="Times New Roman"/>
            <w:sz w:val="24"/>
            <w:szCs w:val="24"/>
          </w:rPr>
          <w:t xml:space="preserve">a </w:t>
        </w:r>
      </w:ins>
      <w:r w:rsidR="00840ABB" w:rsidRPr="00840ABB">
        <w:rPr>
          <w:rFonts w:ascii="Times New Roman" w:hAnsi="Times New Roman"/>
          <w:sz w:val="24"/>
          <w:szCs w:val="24"/>
        </w:rPr>
        <w:t xml:space="preserve">disruption. Compromises will be made, though. </w:t>
      </w:r>
      <w:r w:rsidR="00A81ED8" w:rsidRPr="00A81ED8">
        <w:rPr>
          <w:rFonts w:ascii="Times New Roman" w:hAnsi="Times New Roman"/>
          <w:sz w:val="24"/>
          <w:szCs w:val="24"/>
        </w:rPr>
        <w:t xml:space="preserve"> </w:t>
      </w:r>
    </w:p>
    <w:p w14:paraId="7D80B11C" w14:textId="3251663A" w:rsidR="000307E1" w:rsidRPr="007D3EE4" w:rsidRDefault="000D25D2" w:rsidP="005A4A31">
      <w:pPr>
        <w:shd w:val="clear" w:color="auto" w:fill="FFFFFF"/>
        <w:spacing w:before="100" w:beforeAutospacing="1" w:after="100" w:afterAutospacing="1" w:line="360" w:lineRule="auto"/>
        <w:jc w:val="both"/>
        <w:rPr>
          <w:rFonts w:ascii="Times New Roman" w:hAnsi="Times New Roman"/>
          <w:b/>
          <w:color w:val="000000"/>
          <w:sz w:val="24"/>
          <w:szCs w:val="24"/>
        </w:rPr>
      </w:pPr>
      <w:bookmarkStart w:id="133" w:name="_Hlk175165891"/>
      <w:r w:rsidRPr="007D3EE4">
        <w:rPr>
          <w:rFonts w:ascii="Times New Roman" w:hAnsi="Times New Roman"/>
          <w:b/>
          <w:color w:val="000000"/>
          <w:sz w:val="24"/>
          <w:szCs w:val="24"/>
        </w:rPr>
        <w:t>Equitable food systems</w:t>
      </w:r>
    </w:p>
    <w:p w14:paraId="4D177FAC" w14:textId="68035EF6" w:rsidR="000307E1" w:rsidRPr="007D3EE4" w:rsidRDefault="000307E1" w:rsidP="005A4A31">
      <w:pPr>
        <w:shd w:val="clear" w:color="auto" w:fill="FFFFFF"/>
        <w:spacing w:before="100" w:beforeAutospacing="1" w:after="100" w:afterAutospacing="1" w:line="360" w:lineRule="auto"/>
        <w:ind w:firstLine="720"/>
        <w:jc w:val="both"/>
        <w:rPr>
          <w:rFonts w:ascii="Times New Roman" w:hAnsi="Times New Roman"/>
          <w:color w:val="000000"/>
          <w:sz w:val="24"/>
          <w:szCs w:val="24"/>
        </w:rPr>
      </w:pPr>
      <w:r w:rsidRPr="007D3EE4">
        <w:rPr>
          <w:rFonts w:ascii="Times New Roman" w:hAnsi="Times New Roman"/>
          <w:color w:val="000000"/>
          <w:sz w:val="24"/>
          <w:szCs w:val="24"/>
        </w:rPr>
        <w:t xml:space="preserve">An equitable food system </w:t>
      </w:r>
      <w:ins w:id="134" w:author="Badal Verma" w:date="2025-02-14T13:03:00Z" w16du:dateUtc="2025-02-14T07:33:00Z">
        <w:r w:rsidR="001722AD" w:rsidRPr="007D3EE4">
          <w:rPr>
            <w:rFonts w:ascii="Times New Roman" w:hAnsi="Times New Roman"/>
            <w:color w:val="000000"/>
            <w:sz w:val="24"/>
            <w:szCs w:val="24"/>
          </w:rPr>
          <w:t>ensures</w:t>
        </w:r>
      </w:ins>
      <w:del w:id="135" w:author="Badal Verma" w:date="2025-02-14T13:03:00Z" w16du:dateUtc="2025-02-14T07:33:00Z">
        <w:r w:rsidRPr="007D3EE4" w:rsidDel="001722AD">
          <w:rPr>
            <w:rFonts w:ascii="Times New Roman" w:hAnsi="Times New Roman"/>
            <w:color w:val="000000"/>
            <w:sz w:val="24"/>
            <w:szCs w:val="24"/>
          </w:rPr>
          <w:delText>is one that ensures</w:delText>
        </w:r>
      </w:del>
      <w:r w:rsidRPr="007D3EE4">
        <w:rPr>
          <w:rFonts w:ascii="Times New Roman" w:hAnsi="Times New Roman"/>
          <w:color w:val="000000"/>
          <w:sz w:val="24"/>
          <w:szCs w:val="24"/>
        </w:rPr>
        <w:t xml:space="preserve"> that </w:t>
      </w:r>
      <w:r w:rsidRPr="007D3EE4">
        <w:rPr>
          <w:rFonts w:ascii="Times New Roman" w:hAnsi="Times New Roman"/>
          <w:bCs/>
          <w:color w:val="000000"/>
          <w:sz w:val="24"/>
          <w:szCs w:val="24"/>
        </w:rPr>
        <w:t xml:space="preserve">all people </w:t>
      </w:r>
      <w:r w:rsidRPr="007D3EE4">
        <w:rPr>
          <w:rFonts w:ascii="Times New Roman" w:hAnsi="Times New Roman"/>
          <w:color w:val="000000"/>
          <w:sz w:val="24"/>
          <w:szCs w:val="24"/>
        </w:rPr>
        <w:t>have the ability and opportunity to access healthy, affordable, and culturally significant food. </w:t>
      </w:r>
      <w:bookmarkEnd w:id="133"/>
      <w:r w:rsidRPr="007D3EE4">
        <w:rPr>
          <w:rFonts w:ascii="Times New Roman" w:hAnsi="Times New Roman"/>
          <w:color w:val="000000"/>
          <w:sz w:val="24"/>
          <w:szCs w:val="24"/>
        </w:rPr>
        <w:t xml:space="preserve">It also means that no one or community experiences a disproportionate burden of food production impacts. In an equitable food system, community members </w:t>
      </w:r>
      <w:ins w:id="136" w:author="Badal Verma" w:date="2025-02-14T13:03:00Z" w16du:dateUtc="2025-02-14T07:33:00Z">
        <w:r w:rsidR="001722AD" w:rsidRPr="005A4A31">
          <w:rPr>
            <w:rFonts w:ascii="Times New Roman" w:hAnsi="Times New Roman"/>
            <w:color w:val="000000"/>
            <w:sz w:val="24"/>
            <w:szCs w:val="24"/>
          </w:rPr>
          <w:t>can</w:t>
        </w:r>
      </w:ins>
      <w:del w:id="137" w:author="Badal Verma" w:date="2025-02-14T13:03:00Z" w16du:dateUtc="2025-02-14T07:33:00Z">
        <w:r w:rsidRPr="007D3EE4" w:rsidDel="001722AD">
          <w:rPr>
            <w:rFonts w:ascii="Times New Roman" w:hAnsi="Times New Roman"/>
            <w:color w:val="000000"/>
            <w:sz w:val="24"/>
            <w:szCs w:val="24"/>
          </w:rPr>
          <w:delText xml:space="preserve">are able </w:delText>
        </w:r>
        <w:r w:rsidR="005A4A31" w:rsidRPr="005A4A31" w:rsidDel="001722AD">
          <w:rPr>
            <w:rFonts w:ascii="Times New Roman" w:hAnsi="Times New Roman"/>
            <w:color w:val="000000"/>
            <w:sz w:val="24"/>
            <w:szCs w:val="24"/>
          </w:rPr>
          <w:delText>to</w:delText>
        </w:r>
      </w:del>
      <w:r w:rsidR="005A4A31" w:rsidRPr="005A4A31">
        <w:rPr>
          <w:rFonts w:ascii="Times New Roman" w:hAnsi="Times New Roman"/>
          <w:color w:val="000000"/>
          <w:sz w:val="24"/>
          <w:szCs w:val="24"/>
        </w:rPr>
        <w:t xml:space="preserve"> cultivate, acquire, barter, exchange, sell, and discard food in a way that puts human health, ecological sustainability, fair and </w:t>
      </w:r>
      <w:r w:rsidR="005A4A31" w:rsidRPr="005A4A31">
        <w:rPr>
          <w:rFonts w:ascii="Times New Roman" w:hAnsi="Times New Roman"/>
          <w:color w:val="000000"/>
          <w:sz w:val="24"/>
          <w:szCs w:val="24"/>
        </w:rPr>
        <w:lastRenderedPageBreak/>
        <w:t>equitable prices and wages, cultural preservation, and equitable access to land first.</w:t>
      </w:r>
      <w:r w:rsidR="005A4A31">
        <w:rPr>
          <w:rFonts w:ascii="Times New Roman" w:hAnsi="Times New Roman"/>
          <w:color w:val="000000"/>
          <w:sz w:val="24"/>
          <w:szCs w:val="24"/>
        </w:rPr>
        <w:t xml:space="preserve"> </w:t>
      </w:r>
      <w:r w:rsidRPr="007D3EE4">
        <w:rPr>
          <w:rFonts w:ascii="Times New Roman" w:hAnsi="Times New Roman"/>
          <w:color w:val="000000"/>
          <w:sz w:val="24"/>
          <w:szCs w:val="24"/>
        </w:rPr>
        <w:t>(Policylink,2024).</w:t>
      </w:r>
    </w:p>
    <w:p w14:paraId="0D8AB9B5" w14:textId="77777777" w:rsidR="000307E1" w:rsidRPr="0091337C" w:rsidRDefault="000307E1" w:rsidP="005A4A31">
      <w:pPr>
        <w:shd w:val="clear" w:color="auto" w:fill="FFFFFF"/>
        <w:spacing w:before="100" w:beforeAutospacing="1" w:after="100" w:afterAutospacing="1" w:line="360" w:lineRule="auto"/>
        <w:jc w:val="both"/>
        <w:rPr>
          <w:rFonts w:ascii="Times New Roman" w:hAnsi="Times New Roman"/>
          <w:b/>
          <w:sz w:val="24"/>
          <w:szCs w:val="24"/>
        </w:rPr>
      </w:pPr>
      <w:r w:rsidRPr="0091337C">
        <w:rPr>
          <w:rFonts w:ascii="Times New Roman" w:hAnsi="Times New Roman"/>
          <w:b/>
          <w:sz w:val="24"/>
          <w:szCs w:val="24"/>
        </w:rPr>
        <w:t>Strategies to create an equitable food system</w:t>
      </w:r>
    </w:p>
    <w:p w14:paraId="1E03010A" w14:textId="314BD4DB" w:rsidR="000307E1" w:rsidRPr="0091337C" w:rsidRDefault="000307E1" w:rsidP="005A4A31">
      <w:pPr>
        <w:pStyle w:val="ListParagraph"/>
        <w:numPr>
          <w:ilvl w:val="0"/>
          <w:numId w:val="7"/>
        </w:numPr>
        <w:shd w:val="clear" w:color="auto" w:fill="FFFFFF"/>
        <w:spacing w:before="100" w:beforeAutospacing="1" w:after="100" w:afterAutospacing="1" w:line="360" w:lineRule="auto"/>
        <w:jc w:val="both"/>
        <w:rPr>
          <w:b/>
        </w:rPr>
      </w:pPr>
      <w:r w:rsidRPr="0091337C">
        <w:t xml:space="preserve">Expand healthy food </w:t>
      </w:r>
      <w:r w:rsidR="005A4A31">
        <w:t xml:space="preserve">distribution </w:t>
      </w:r>
      <w:r w:rsidRPr="0091337C">
        <w:t>options in underserved neighbourhoods</w:t>
      </w:r>
    </w:p>
    <w:p w14:paraId="744B9D85" w14:textId="36EE5D10" w:rsidR="000307E1" w:rsidRPr="005A4A31" w:rsidRDefault="005A4A31" w:rsidP="005A4A31">
      <w:pPr>
        <w:pStyle w:val="ListParagraph"/>
        <w:numPr>
          <w:ilvl w:val="0"/>
          <w:numId w:val="7"/>
        </w:numPr>
        <w:shd w:val="clear" w:color="auto" w:fill="FFFFFF"/>
        <w:spacing w:before="100" w:beforeAutospacing="1" w:after="100" w:afterAutospacing="1" w:line="360" w:lineRule="auto"/>
        <w:jc w:val="both"/>
        <w:rPr>
          <w:b/>
        </w:rPr>
      </w:pPr>
      <w:r>
        <w:t xml:space="preserve">Encourage </w:t>
      </w:r>
      <w:r w:rsidR="000307E1" w:rsidRPr="0091337C">
        <w:t xml:space="preserve">community gardens and </w:t>
      </w:r>
      <w:r>
        <w:t xml:space="preserve">remote </w:t>
      </w:r>
      <w:r w:rsidR="000307E1" w:rsidRPr="0091337C">
        <w:t>food production</w:t>
      </w:r>
    </w:p>
    <w:p w14:paraId="26E24E34" w14:textId="77777777" w:rsidR="005A4A31" w:rsidRDefault="005A4A31" w:rsidP="005A4A31">
      <w:pPr>
        <w:pStyle w:val="ListParagraph"/>
        <w:numPr>
          <w:ilvl w:val="0"/>
          <w:numId w:val="7"/>
        </w:numPr>
        <w:spacing w:after="240" w:line="360" w:lineRule="auto"/>
      </w:pPr>
      <w:r w:rsidRPr="005A4A31">
        <w:t>Utilise the purchasing power of big institutions to guarantee that everyone has access to healthy food and excellent jobs</w:t>
      </w:r>
    </w:p>
    <w:p w14:paraId="2E83E0E6" w14:textId="77777777" w:rsidR="005A4A31" w:rsidRDefault="005A4A31" w:rsidP="005A4A31">
      <w:pPr>
        <w:pStyle w:val="ListParagraph"/>
        <w:numPr>
          <w:ilvl w:val="0"/>
          <w:numId w:val="7"/>
        </w:numPr>
        <w:spacing w:after="240" w:line="360" w:lineRule="auto"/>
      </w:pPr>
      <w:r>
        <w:t>S</w:t>
      </w:r>
      <w:r w:rsidRPr="005A4A31">
        <w:t>upport the survival and expansion of small farms</w:t>
      </w:r>
      <w:r>
        <w:t xml:space="preserve"> </w:t>
      </w:r>
      <w:r w:rsidRPr="005A4A31">
        <w:t>and expand food businesses.</w:t>
      </w:r>
    </w:p>
    <w:p w14:paraId="53721D73" w14:textId="77777777" w:rsidR="005A4A31" w:rsidRDefault="005A4A31" w:rsidP="005A4A31">
      <w:pPr>
        <w:pStyle w:val="ListParagraph"/>
        <w:numPr>
          <w:ilvl w:val="0"/>
          <w:numId w:val="7"/>
        </w:numPr>
        <w:spacing w:after="240" w:line="360" w:lineRule="auto"/>
      </w:pPr>
      <w:r w:rsidRPr="005A4A31">
        <w:t>Preserve and improve food aid programs</w:t>
      </w:r>
    </w:p>
    <w:p w14:paraId="4D159507" w14:textId="04F9F8A0" w:rsidR="005A4A31" w:rsidRPr="005A4A31" w:rsidRDefault="005A4A31" w:rsidP="005A4A31">
      <w:pPr>
        <w:pStyle w:val="ListParagraph"/>
        <w:numPr>
          <w:ilvl w:val="0"/>
          <w:numId w:val="7"/>
        </w:numPr>
        <w:spacing w:after="240" w:line="360" w:lineRule="auto"/>
      </w:pPr>
      <w:r w:rsidRPr="005A4A31">
        <w:t xml:space="preserve"> Increase the pay and standard of food and farming jobs</w:t>
      </w:r>
    </w:p>
    <w:p w14:paraId="50A18A14" w14:textId="1C6E5EC6" w:rsidR="00963F0F" w:rsidRPr="00963F0F" w:rsidRDefault="00236D17" w:rsidP="005A4A31">
      <w:pPr>
        <w:shd w:val="clear" w:color="auto" w:fill="FFFFFF"/>
        <w:spacing w:before="100" w:beforeAutospacing="1" w:after="100" w:afterAutospacing="1" w:line="360" w:lineRule="auto"/>
        <w:jc w:val="both"/>
        <w:rPr>
          <w:rFonts w:ascii="Times New Roman" w:hAnsi="Times New Roman" w:cs="Times New Roman"/>
          <w:b/>
          <w:sz w:val="24"/>
          <w:szCs w:val="24"/>
        </w:rPr>
      </w:pPr>
      <w:r w:rsidRPr="00236D17">
        <w:rPr>
          <w:rFonts w:ascii="Times New Roman" w:hAnsi="Times New Roman" w:cs="Times New Roman"/>
          <w:b/>
          <w:sz w:val="24"/>
          <w:szCs w:val="24"/>
        </w:rPr>
        <w:t>Conclusion</w:t>
      </w:r>
    </w:p>
    <w:p w14:paraId="45466459" w14:textId="2149EA8C" w:rsidR="00963F0F" w:rsidRPr="00963F0F" w:rsidRDefault="00963F0F" w:rsidP="005A4A31">
      <w:pPr>
        <w:shd w:val="clear" w:color="auto" w:fill="FFFFFF"/>
        <w:spacing w:before="100" w:beforeAutospacing="1" w:after="100" w:afterAutospacing="1" w:line="360" w:lineRule="auto"/>
        <w:ind w:firstLine="720"/>
        <w:jc w:val="both"/>
        <w:rPr>
          <w:rFonts w:ascii="Times New Roman" w:hAnsi="Times New Roman" w:cs="Times New Roman"/>
          <w:bCs/>
          <w:sz w:val="24"/>
          <w:szCs w:val="24"/>
        </w:rPr>
      </w:pPr>
      <w:commentRangeStart w:id="138"/>
      <w:r w:rsidRPr="00963F0F">
        <w:rPr>
          <w:rFonts w:ascii="Times New Roman" w:hAnsi="Times New Roman" w:cs="Times New Roman"/>
          <w:bCs/>
          <w:sz w:val="24"/>
          <w:szCs w:val="24"/>
        </w:rPr>
        <w:t>In conclusion</w:t>
      </w:r>
      <w:r w:rsidR="00A81ED8">
        <w:rPr>
          <w:rFonts w:ascii="Times New Roman" w:hAnsi="Times New Roman" w:cs="Times New Roman"/>
          <w:bCs/>
          <w:sz w:val="24"/>
          <w:szCs w:val="24"/>
        </w:rPr>
        <w:t xml:space="preserve">, </w:t>
      </w:r>
      <w:ins w:id="139" w:author="Badal Verma" w:date="2025-02-14T13:03:00Z" w16du:dateUtc="2025-02-14T07:33:00Z">
        <w:r w:rsidR="001722AD" w:rsidRPr="00A81ED8">
          <w:rPr>
            <w:rFonts w:ascii="Times New Roman" w:hAnsi="Times New Roman" w:cs="Times New Roman"/>
            <w:bCs/>
            <w:sz w:val="24"/>
            <w:szCs w:val="24"/>
          </w:rPr>
          <w:t>numerous issues with the current food system make</w:t>
        </w:r>
      </w:ins>
      <w:del w:id="140" w:author="Badal Verma" w:date="2025-02-14T13:03:00Z" w16du:dateUtc="2025-02-14T07:33:00Z">
        <w:r w:rsidR="00A81ED8" w:rsidRPr="00A81ED8" w:rsidDel="001722AD">
          <w:rPr>
            <w:rFonts w:ascii="Times New Roman" w:hAnsi="Times New Roman" w:cs="Times New Roman"/>
            <w:bCs/>
            <w:sz w:val="24"/>
            <w:szCs w:val="24"/>
          </w:rPr>
          <w:delText>there are numerous issues with the current food system that make</w:delText>
        </w:r>
      </w:del>
      <w:r w:rsidR="00A81ED8" w:rsidRPr="00A81ED8">
        <w:rPr>
          <w:rFonts w:ascii="Times New Roman" w:hAnsi="Times New Roman" w:cs="Times New Roman"/>
          <w:bCs/>
          <w:sz w:val="24"/>
          <w:szCs w:val="24"/>
        </w:rPr>
        <w:t xml:space="preserve"> it difficult for it to feed the world's expanding population while maintaining environmental integrity and guaranteeing fair access. Because the systemic problems at hand cannot be resolved by little adjustments, there is an obvious and pressing need for change. The important connection between food systems and the Sustainable Development Goals (SDGs) has been emphasised in this study, along with the need to match food system changes with more general sustainability, health, and equity goals. A comprehensive strategy is needed to create a changed food system that is resilient, sustainable, and equitable. </w:t>
      </w:r>
      <w:r w:rsidRPr="00963F0F">
        <w:rPr>
          <w:rFonts w:ascii="Times New Roman" w:hAnsi="Times New Roman" w:cs="Times New Roman"/>
          <w:bCs/>
          <w:sz w:val="24"/>
          <w:szCs w:val="24"/>
        </w:rPr>
        <w:t>This includes adopting practices that enhance environmental sustainability, such as reducing waste and promoting regenerative agriculture, as well as ensuring that food distribution and access are fair and inclusive. Additionally, fostering resilience through diversified supply chains and supportive policies can mitigate the impacts of climate change and other disruptions.</w:t>
      </w:r>
    </w:p>
    <w:p w14:paraId="77F4D628" w14:textId="781E9880" w:rsidR="00A81ED8" w:rsidRDefault="00A81ED8" w:rsidP="005A4A31">
      <w:pPr>
        <w:shd w:val="clear" w:color="auto" w:fill="FFFFFF"/>
        <w:spacing w:before="100" w:beforeAutospacing="1" w:after="100" w:afterAutospacing="1" w:line="360" w:lineRule="auto"/>
        <w:ind w:firstLine="720"/>
        <w:jc w:val="both"/>
        <w:rPr>
          <w:rFonts w:ascii="Times New Roman" w:hAnsi="Times New Roman" w:cs="Times New Roman"/>
          <w:bCs/>
          <w:sz w:val="24"/>
          <w:szCs w:val="24"/>
        </w:rPr>
      </w:pPr>
      <w:r w:rsidRPr="00A81ED8">
        <w:rPr>
          <w:rFonts w:ascii="Times New Roman" w:hAnsi="Times New Roman" w:cs="Times New Roman"/>
          <w:bCs/>
          <w:sz w:val="24"/>
          <w:szCs w:val="24"/>
        </w:rPr>
        <w:t xml:space="preserve">The future ultimately depends on communities, corporations, and legislators working together to adopt and encourage creative solutions that tackle the underlying reasons </w:t>
      </w:r>
      <w:ins w:id="141" w:author="Badal Verma" w:date="2025-02-14T13:03:00Z" w16du:dateUtc="2025-02-14T07:33:00Z">
        <w:r w:rsidR="001722AD" w:rsidRPr="00A81ED8">
          <w:rPr>
            <w:rFonts w:ascii="Times New Roman" w:hAnsi="Times New Roman" w:cs="Times New Roman"/>
            <w:bCs/>
            <w:sz w:val="24"/>
            <w:szCs w:val="24"/>
          </w:rPr>
          <w:t>for</w:t>
        </w:r>
      </w:ins>
      <w:del w:id="142" w:author="Badal Verma" w:date="2025-02-14T13:03:00Z" w16du:dateUtc="2025-02-14T07:33:00Z">
        <w:r w:rsidRPr="00A81ED8" w:rsidDel="001722AD">
          <w:rPr>
            <w:rFonts w:ascii="Times New Roman" w:hAnsi="Times New Roman" w:cs="Times New Roman"/>
            <w:bCs/>
            <w:sz w:val="24"/>
            <w:szCs w:val="24"/>
          </w:rPr>
          <w:delText>of</w:delText>
        </w:r>
      </w:del>
      <w:r w:rsidRPr="00A81ED8">
        <w:rPr>
          <w:rFonts w:ascii="Times New Roman" w:hAnsi="Times New Roman" w:cs="Times New Roman"/>
          <w:bCs/>
          <w:sz w:val="24"/>
          <w:szCs w:val="24"/>
        </w:rPr>
        <w:t xml:space="preserve"> food system failures. We can create a food system that not only satisfies present demands but also ensures a healthy and just future for future generations by emphasising systemic transformation and adopting a vision of food security that incorporates sustainability and social justice.</w:t>
      </w:r>
      <w:commentRangeEnd w:id="138"/>
      <w:r w:rsidR="001D0528">
        <w:rPr>
          <w:rStyle w:val="CommentReference"/>
        </w:rPr>
        <w:commentReference w:id="138"/>
      </w:r>
    </w:p>
    <w:p w14:paraId="1F24E275" w14:textId="77777777" w:rsidR="005D7BAC" w:rsidRDefault="005D7BAC" w:rsidP="00193AE5">
      <w:pPr>
        <w:shd w:val="clear" w:color="auto" w:fill="FFFFFF"/>
        <w:spacing w:before="100" w:beforeAutospacing="1" w:after="100" w:afterAutospacing="1" w:line="360" w:lineRule="auto"/>
        <w:jc w:val="both"/>
        <w:rPr>
          <w:rFonts w:ascii="Times New Roman" w:hAnsi="Times New Roman" w:cs="Times New Roman"/>
          <w:b/>
          <w:sz w:val="24"/>
          <w:szCs w:val="24"/>
        </w:rPr>
      </w:pPr>
    </w:p>
    <w:p w14:paraId="49FD55EC" w14:textId="10CCE2C9" w:rsidR="00193AE5" w:rsidRDefault="00193AE5" w:rsidP="00193AE5">
      <w:pPr>
        <w:shd w:val="clear" w:color="auto" w:fill="FFFFFF"/>
        <w:spacing w:before="100" w:beforeAutospacing="1" w:after="100" w:afterAutospacing="1" w:line="360" w:lineRule="auto"/>
        <w:jc w:val="both"/>
        <w:rPr>
          <w:rFonts w:ascii="Times New Roman" w:hAnsi="Times New Roman" w:cs="Times New Roman"/>
          <w:b/>
          <w:sz w:val="24"/>
          <w:szCs w:val="24"/>
        </w:rPr>
      </w:pPr>
      <w:commentRangeStart w:id="143"/>
      <w:r w:rsidRPr="00362A3D">
        <w:rPr>
          <w:rFonts w:ascii="Times New Roman" w:hAnsi="Times New Roman" w:cs="Times New Roman"/>
          <w:b/>
          <w:sz w:val="24"/>
          <w:szCs w:val="24"/>
        </w:rPr>
        <w:t>References</w:t>
      </w:r>
    </w:p>
    <w:p w14:paraId="16D627F0" w14:textId="0BC322F9" w:rsidR="00193AE5" w:rsidRPr="000D31AE" w:rsidRDefault="00193AE5" w:rsidP="000D31AE">
      <w:pPr>
        <w:pStyle w:val="ListParagraph"/>
        <w:numPr>
          <w:ilvl w:val="0"/>
          <w:numId w:val="14"/>
        </w:numPr>
        <w:jc w:val="both"/>
        <w:rPr>
          <w:rStyle w:val="Hyperlink"/>
        </w:rPr>
      </w:pPr>
      <w:r w:rsidRPr="000D31AE">
        <w:rPr>
          <w:rStyle w:val="Hyperlink"/>
        </w:rPr>
        <w:t xml:space="preserve">[Anonymous]. 2024. </w:t>
      </w:r>
      <w:r w:rsidRPr="000D31AE">
        <w:rPr>
          <w:rStyle w:val="Hyperlink"/>
          <w:i/>
          <w:iCs/>
        </w:rPr>
        <w:t>GAIN and The Columbia Climate School</w:t>
      </w:r>
      <w:r w:rsidRPr="000D31AE">
        <w:rPr>
          <w:rStyle w:val="Hyperlink"/>
        </w:rPr>
        <w:t xml:space="preserve"> [</w:t>
      </w:r>
      <w:ins w:id="144" w:author="Badal Verma" w:date="2025-02-14T13:03:00Z" w16du:dateUtc="2025-02-14T07:33:00Z">
        <w:r w:rsidR="001722AD" w:rsidRPr="000D31AE">
          <w:rPr>
            <w:rStyle w:val="Hyperlink"/>
          </w:rPr>
          <w:t>online</w:t>
        </w:r>
      </w:ins>
      <w:del w:id="145" w:author="Badal Verma" w:date="2025-02-14T13:03:00Z" w16du:dateUtc="2025-02-14T07:33:00Z">
        <w:r w:rsidRPr="000D31AE" w:rsidDel="001722AD">
          <w:rPr>
            <w:rStyle w:val="Hyperlink"/>
          </w:rPr>
          <w:delText>on line</w:delText>
        </w:r>
      </w:del>
      <w:r w:rsidRPr="000D31AE">
        <w:rPr>
          <w:rStyle w:val="Hyperlink"/>
        </w:rPr>
        <w:t xml:space="preserve">]. Food systems dashboard. Available: </w:t>
      </w:r>
      <w:hyperlink r:id="rId18" w:history="1">
        <w:r w:rsidRPr="000D31AE">
          <w:rPr>
            <w:rStyle w:val="Hyperlink"/>
          </w:rPr>
          <w:t>https://www.foodsystemsdashboard.org/information/about-food-systems</w:t>
        </w:r>
      </w:hyperlink>
      <w:r w:rsidRPr="000D31AE">
        <w:rPr>
          <w:rStyle w:val="Hyperlink"/>
        </w:rPr>
        <w:t xml:space="preserve"> [10 Aug.2024].</w:t>
      </w:r>
    </w:p>
    <w:p w14:paraId="30C6D690" w14:textId="752B8020" w:rsidR="00193AE5" w:rsidRPr="000D31AE" w:rsidRDefault="00193AE5" w:rsidP="000D31AE">
      <w:pPr>
        <w:pStyle w:val="ListParagraph"/>
        <w:numPr>
          <w:ilvl w:val="0"/>
          <w:numId w:val="14"/>
        </w:numPr>
        <w:jc w:val="both"/>
      </w:pPr>
      <w:r w:rsidRPr="000D31AE">
        <w:t>Agrawal, M. 2021. Future of food: Exploring challenges to global food systems</w:t>
      </w:r>
      <w:proofErr w:type="gramStart"/>
      <w:r w:rsidRPr="000D31AE">
        <w:t xml:space="preserve">   [</w:t>
      </w:r>
      <w:proofErr w:type="gramEnd"/>
      <w:del w:id="146" w:author="Badal Verma" w:date="2025-02-14T13:04:00Z" w16du:dateUtc="2025-02-14T07:34:00Z">
        <w:r w:rsidRPr="000D31AE" w:rsidDel="001722AD">
          <w:delText>on line</w:delText>
        </w:r>
      </w:del>
      <w:ins w:id="147" w:author="Badal Verma" w:date="2025-02-14T13:04:00Z" w16du:dateUtc="2025-02-14T07:34:00Z">
        <w:r w:rsidR="001722AD">
          <w:t>online</w:t>
        </w:r>
      </w:ins>
      <w:r w:rsidRPr="000D31AE">
        <w:t xml:space="preserve">]. Available: https://news.climate.columbia.edu/2021/01/15/global-food-systems-challenges. [7 Aug.2024]. </w:t>
      </w:r>
    </w:p>
    <w:p w14:paraId="57222AE0" w14:textId="1403ADDD" w:rsidR="00193AE5" w:rsidRPr="000D31AE" w:rsidRDefault="00193AE5" w:rsidP="000D31AE">
      <w:pPr>
        <w:pStyle w:val="ListParagraph"/>
        <w:numPr>
          <w:ilvl w:val="0"/>
          <w:numId w:val="14"/>
        </w:numPr>
        <w:jc w:val="both"/>
      </w:pPr>
      <w:r w:rsidRPr="000D31AE">
        <w:t>Arora, Y. 2020. The key to achieving sustainable food systems lies in going back to the basics: Understand the issue, assess implications of solutions and collaborate [</w:t>
      </w:r>
      <w:del w:id="148" w:author="Badal Verma" w:date="2025-02-14T13:04:00Z" w16du:dateUtc="2025-02-14T07:34:00Z">
        <w:r w:rsidRPr="000D31AE" w:rsidDel="001722AD">
          <w:delText>on line</w:delText>
        </w:r>
      </w:del>
      <w:ins w:id="149" w:author="Badal Verma" w:date="2025-02-14T13:04:00Z" w16du:dateUtc="2025-02-14T07:34:00Z">
        <w:r w:rsidR="001722AD">
          <w:t>online</w:t>
        </w:r>
      </w:ins>
      <w:r w:rsidRPr="000D31AE">
        <w:t>]. Available: https://www.linkedin.com/pulse/key-achieving-sustainable-food-systems-lies-going-back-yoshita-arora. [14 Aug.2024].</w:t>
      </w:r>
    </w:p>
    <w:p w14:paraId="54D3C80A" w14:textId="3777332A" w:rsidR="00193AE5" w:rsidRPr="000D31AE" w:rsidRDefault="00193AE5" w:rsidP="000D31AE">
      <w:pPr>
        <w:pStyle w:val="ListParagraph"/>
        <w:numPr>
          <w:ilvl w:val="0"/>
          <w:numId w:val="14"/>
        </w:numPr>
        <w:jc w:val="both"/>
        <w:rPr>
          <w:rStyle w:val="Hyperlink"/>
        </w:rPr>
      </w:pPr>
      <w:r w:rsidRPr="000D31AE">
        <w:rPr>
          <w:color w:val="222222"/>
          <w:shd w:val="clear" w:color="auto" w:fill="FFFFFF"/>
        </w:rPr>
        <w:t xml:space="preserve">Caron, P., </w:t>
      </w:r>
      <w:proofErr w:type="spellStart"/>
      <w:r w:rsidRPr="000D31AE">
        <w:rPr>
          <w:color w:val="222222"/>
          <w:shd w:val="clear" w:color="auto" w:fill="FFFFFF"/>
        </w:rPr>
        <w:t>Daguet</w:t>
      </w:r>
      <w:proofErr w:type="spellEnd"/>
      <w:r w:rsidRPr="000D31AE">
        <w:rPr>
          <w:color w:val="222222"/>
          <w:shd w:val="clear" w:color="auto" w:fill="FFFFFF"/>
        </w:rPr>
        <w:t xml:space="preserve">, E., and Dury, S. 2023. </w:t>
      </w:r>
      <w:r w:rsidRPr="000D31AE">
        <w:rPr>
          <w:i/>
          <w:iCs/>
          <w:color w:val="222222"/>
          <w:shd w:val="clear" w:color="auto" w:fill="FFFFFF"/>
        </w:rPr>
        <w:t>The global food system is not broken</w:t>
      </w:r>
      <w:ins w:id="150" w:author="Badal Verma" w:date="2025-02-14T13:04:00Z" w16du:dateUtc="2025-02-14T07:34:00Z">
        <w:r w:rsidR="001722AD">
          <w:rPr>
            <w:i/>
            <w:iCs/>
            <w:color w:val="222222"/>
            <w:shd w:val="clear" w:color="auto" w:fill="FFFFFF"/>
          </w:rPr>
          <w:t>,</w:t>
        </w:r>
      </w:ins>
      <w:r w:rsidRPr="000D31AE">
        <w:rPr>
          <w:i/>
          <w:iCs/>
          <w:color w:val="222222"/>
          <w:shd w:val="clear" w:color="auto" w:fill="FFFFFF"/>
        </w:rPr>
        <w:t xml:space="preserve"> but its resilience is threatened</w:t>
      </w:r>
      <w:r w:rsidRPr="000D31AE">
        <w:rPr>
          <w:color w:val="222222"/>
          <w:shd w:val="clear" w:color="auto" w:fill="FFFFFF"/>
        </w:rPr>
        <w:t xml:space="preserve">. In: Bene, C. and Devereux, S. (eds), </w:t>
      </w:r>
      <w:r w:rsidRPr="000D31AE">
        <w:rPr>
          <w:i/>
          <w:iCs/>
          <w:color w:val="222222"/>
          <w:shd w:val="clear" w:color="auto" w:fill="FFFFFF"/>
        </w:rPr>
        <w:t>Resilience and Food Security in a Food Systems Context</w:t>
      </w:r>
      <w:r w:rsidRPr="000D31AE">
        <w:rPr>
          <w:color w:val="222222"/>
          <w:shd w:val="clear" w:color="auto" w:fill="FFFFFF"/>
        </w:rPr>
        <w:t xml:space="preserve"> [</w:t>
      </w:r>
      <w:ins w:id="151" w:author="Badal Verma" w:date="2025-02-14T13:04:00Z" w16du:dateUtc="2025-02-14T07:34:00Z">
        <w:r w:rsidR="001722AD" w:rsidRPr="000D31AE">
          <w:rPr>
            <w:color w:val="222222"/>
            <w:shd w:val="clear" w:color="auto" w:fill="FFFFFF"/>
          </w:rPr>
          <w:t>online</w:t>
        </w:r>
      </w:ins>
      <w:del w:id="152" w:author="Badal Verma" w:date="2025-02-14T13:04:00Z" w16du:dateUtc="2025-02-14T07:34:00Z">
        <w:r w:rsidRPr="000D31AE" w:rsidDel="001722AD">
          <w:rPr>
            <w:color w:val="222222"/>
            <w:shd w:val="clear" w:color="auto" w:fill="FFFFFF"/>
          </w:rPr>
          <w:delText>on line</w:delText>
        </w:r>
      </w:del>
      <w:r w:rsidRPr="000D31AE">
        <w:rPr>
          <w:color w:val="222222"/>
          <w:shd w:val="clear" w:color="auto" w:fill="FFFFFF"/>
        </w:rPr>
        <w:t xml:space="preserve">]. </w:t>
      </w:r>
      <w:r w:rsidRPr="000D31AE">
        <w:rPr>
          <w:shd w:val="clear" w:color="auto" w:fill="FFFFFF"/>
        </w:rPr>
        <w:t xml:space="preserve">Available: </w:t>
      </w:r>
      <w:hyperlink r:id="rId19" w:history="1">
        <w:r w:rsidRPr="000D31AE">
          <w:rPr>
            <w:rStyle w:val="Hyperlink"/>
            <w:shd w:val="clear" w:color="auto" w:fill="FFFFFF"/>
          </w:rPr>
          <w:t>https://doi.org/10.1007/978-3-031-23535-1_3</w:t>
        </w:r>
      </w:hyperlink>
      <w:r w:rsidRPr="000D31AE">
        <w:rPr>
          <w:rStyle w:val="Hyperlink"/>
          <w:shd w:val="clear" w:color="auto" w:fill="FFFFFF"/>
        </w:rPr>
        <w:t xml:space="preserve"> [13 Aug.2024].</w:t>
      </w:r>
    </w:p>
    <w:p w14:paraId="5BADFA5A" w14:textId="77777777" w:rsidR="00193AE5" w:rsidRPr="000D31AE" w:rsidRDefault="00193AE5" w:rsidP="000D31AE">
      <w:pPr>
        <w:pStyle w:val="ListParagraph"/>
        <w:numPr>
          <w:ilvl w:val="0"/>
          <w:numId w:val="14"/>
        </w:numPr>
        <w:jc w:val="both"/>
        <w:rPr>
          <w:color w:val="222222"/>
          <w:shd w:val="clear" w:color="auto" w:fill="FFFFFF"/>
        </w:rPr>
      </w:pPr>
      <w:r w:rsidRPr="000D31AE">
        <w:rPr>
          <w:color w:val="222222"/>
          <w:shd w:val="clear" w:color="auto" w:fill="FFFFFF"/>
        </w:rPr>
        <w:t xml:space="preserve">Chao, K. 2024. Family farming in climate change: Strategies for resilient and sustainable food systems. </w:t>
      </w:r>
      <w:proofErr w:type="spellStart"/>
      <w:r w:rsidRPr="000D31AE">
        <w:rPr>
          <w:i/>
          <w:iCs/>
          <w:color w:val="222222"/>
          <w:shd w:val="clear" w:color="auto" w:fill="FFFFFF"/>
        </w:rPr>
        <w:t>Heliyon</w:t>
      </w:r>
      <w:proofErr w:type="spellEnd"/>
      <w:r w:rsidRPr="000D31AE">
        <w:rPr>
          <w:i/>
          <w:iCs/>
          <w:color w:val="222222"/>
          <w:shd w:val="clear" w:color="auto" w:fill="FFFFFF"/>
        </w:rPr>
        <w:t xml:space="preserve"> </w:t>
      </w:r>
      <w:r w:rsidRPr="000D31AE">
        <w:rPr>
          <w:color w:val="222222"/>
          <w:shd w:val="clear" w:color="auto" w:fill="FFFFFF"/>
        </w:rPr>
        <w:t xml:space="preserve">10(7): 12-13. </w:t>
      </w:r>
    </w:p>
    <w:p w14:paraId="3C6A3CEA" w14:textId="13D3CF9A" w:rsidR="00193AE5" w:rsidRPr="000D31AE" w:rsidRDefault="00193AE5" w:rsidP="000D31AE">
      <w:pPr>
        <w:pStyle w:val="ListParagraph"/>
        <w:numPr>
          <w:ilvl w:val="0"/>
          <w:numId w:val="14"/>
        </w:numPr>
        <w:jc w:val="both"/>
      </w:pPr>
      <w:r w:rsidRPr="000D31AE">
        <w:rPr>
          <w:rStyle w:val="Hyperlink"/>
        </w:rPr>
        <w:t xml:space="preserve">Constas, M. A., </w:t>
      </w:r>
      <w:proofErr w:type="spellStart"/>
      <w:proofErr w:type="gramStart"/>
      <w:r w:rsidRPr="000D31AE">
        <w:rPr>
          <w:rStyle w:val="Hyperlink"/>
        </w:rPr>
        <w:t>Errico,M</w:t>
      </w:r>
      <w:proofErr w:type="spellEnd"/>
      <w:r w:rsidRPr="000D31AE">
        <w:rPr>
          <w:rStyle w:val="Hyperlink"/>
        </w:rPr>
        <w:t>.</w:t>
      </w:r>
      <w:proofErr w:type="gramEnd"/>
      <w:r w:rsidRPr="000D31AE">
        <w:rPr>
          <w:rStyle w:val="Hyperlink"/>
        </w:rPr>
        <w:t xml:space="preserve">, Hoddinott, J. F., and </w:t>
      </w:r>
      <w:proofErr w:type="spellStart"/>
      <w:r w:rsidRPr="000D31AE">
        <w:rPr>
          <w:rStyle w:val="Hyperlink"/>
        </w:rPr>
        <w:t>Pietrelli</w:t>
      </w:r>
      <w:proofErr w:type="spellEnd"/>
      <w:r w:rsidRPr="000D31AE">
        <w:rPr>
          <w:rStyle w:val="Hyperlink"/>
        </w:rPr>
        <w:t xml:space="preserve">, R. 2021. </w:t>
      </w:r>
      <w:r w:rsidRPr="000D31AE">
        <w:t xml:space="preserve">Resilient food systems A proposed analytical strategy for empirical applications. In: </w:t>
      </w:r>
      <w:r w:rsidRPr="000D31AE">
        <w:rPr>
          <w:i/>
          <w:iCs/>
        </w:rPr>
        <w:t>FAO Agricultural Development Economics working paper</w:t>
      </w:r>
      <w:r w:rsidRPr="000D31AE">
        <w:t>, November 2021, Rome [</w:t>
      </w:r>
      <w:del w:id="153" w:author="Badal Verma" w:date="2025-02-14T13:04:00Z" w16du:dateUtc="2025-02-14T07:34:00Z">
        <w:r w:rsidRPr="000D31AE" w:rsidDel="001722AD">
          <w:delText>on line</w:delText>
        </w:r>
      </w:del>
      <w:ins w:id="154" w:author="Badal Verma" w:date="2025-02-14T13:04:00Z" w16du:dateUtc="2025-02-14T07:34:00Z">
        <w:r w:rsidR="001722AD">
          <w:t>online</w:t>
        </w:r>
      </w:ins>
      <w:r w:rsidRPr="000D31AE">
        <w:t xml:space="preserve">]. Available: </w:t>
      </w:r>
      <w:hyperlink r:id="rId20" w:history="1">
        <w:r w:rsidRPr="000D31AE">
          <w:rPr>
            <w:rStyle w:val="Hyperlink"/>
          </w:rPr>
          <w:t>https://openknowledge.fao.org/server/api/core/bitstreams/3a34460a-d46a-461e-ace5-c9c814b78b61/content</w:t>
        </w:r>
      </w:hyperlink>
      <w:r w:rsidRPr="000D31AE">
        <w:rPr>
          <w:rStyle w:val="Hyperlink"/>
        </w:rPr>
        <w:t xml:space="preserve"> [13 Aug.2024]. </w:t>
      </w:r>
    </w:p>
    <w:p w14:paraId="52AFBE44" w14:textId="555EBCF2" w:rsidR="00193AE5" w:rsidRPr="000D31AE" w:rsidRDefault="00193AE5" w:rsidP="000D31AE">
      <w:pPr>
        <w:pStyle w:val="ListParagraph"/>
        <w:numPr>
          <w:ilvl w:val="0"/>
          <w:numId w:val="14"/>
        </w:numPr>
        <w:jc w:val="both"/>
        <w:rPr>
          <w:rStyle w:val="Hyperlink"/>
        </w:rPr>
      </w:pPr>
      <w:r w:rsidRPr="000D31AE">
        <w:rPr>
          <w:rStyle w:val="Hyperlink"/>
        </w:rPr>
        <w:t xml:space="preserve">FAO [Food and Agriculture Organisation]. 2013. </w:t>
      </w:r>
      <w:r w:rsidRPr="000D31AE">
        <w:t xml:space="preserve">Investing in smallholder agriculture for food security. In: </w:t>
      </w:r>
      <w:r w:rsidRPr="000D31AE">
        <w:rPr>
          <w:i/>
          <w:iCs/>
        </w:rPr>
        <w:t xml:space="preserve">A report by the </w:t>
      </w:r>
      <w:ins w:id="155" w:author="Badal Verma" w:date="2025-02-14T13:04:00Z" w16du:dateUtc="2025-02-14T07:34:00Z">
        <w:r w:rsidR="001722AD" w:rsidRPr="000D31AE">
          <w:rPr>
            <w:i/>
            <w:iCs/>
          </w:rPr>
          <w:t>High-Level</w:t>
        </w:r>
      </w:ins>
      <w:del w:id="156" w:author="Badal Verma" w:date="2025-02-14T13:04:00Z" w16du:dateUtc="2025-02-14T07:34:00Z">
        <w:r w:rsidRPr="000D31AE" w:rsidDel="001722AD">
          <w:rPr>
            <w:i/>
            <w:iCs/>
          </w:rPr>
          <w:delText>High Level</w:delText>
        </w:r>
      </w:del>
      <w:r w:rsidRPr="000D31AE">
        <w:rPr>
          <w:i/>
          <w:iCs/>
        </w:rPr>
        <w:t xml:space="preserve"> Panel of Experts on Food Security and Nutrition of the Committee on World Food Security</w:t>
      </w:r>
      <w:r w:rsidRPr="000D31AE">
        <w:t>, June</w:t>
      </w:r>
      <w:del w:id="157" w:author="Badal Verma" w:date="2025-02-14T13:04:00Z" w16du:dateUtc="2025-02-14T07:34:00Z">
        <w:r w:rsidRPr="000D31AE" w:rsidDel="001722AD">
          <w:delText>,</w:delText>
        </w:r>
      </w:del>
      <w:r w:rsidRPr="000D31AE">
        <w:t xml:space="preserve"> 2013, Rome [</w:t>
      </w:r>
      <w:del w:id="158" w:author="Badal Verma" w:date="2025-02-14T13:04:00Z" w16du:dateUtc="2025-02-14T07:34:00Z">
        <w:r w:rsidRPr="000D31AE" w:rsidDel="001722AD">
          <w:delText>on line</w:delText>
        </w:r>
      </w:del>
      <w:ins w:id="159" w:author="Badal Verma" w:date="2025-02-14T13:04:00Z" w16du:dateUtc="2025-02-14T07:34:00Z">
        <w:r w:rsidR="001722AD">
          <w:t>online</w:t>
        </w:r>
      </w:ins>
      <w:r w:rsidRPr="000D31AE">
        <w:t xml:space="preserve">]. Available: </w:t>
      </w:r>
      <w:hyperlink r:id="rId21" w:history="1">
        <w:r w:rsidRPr="000D31AE">
          <w:rPr>
            <w:rStyle w:val="Hyperlink"/>
          </w:rPr>
          <w:t>https://www.fao.org/4/i2953e/i2953e.pdf</w:t>
        </w:r>
      </w:hyperlink>
      <w:r w:rsidRPr="000D31AE">
        <w:t xml:space="preserve">. [20 Aug.2024]. </w:t>
      </w:r>
    </w:p>
    <w:p w14:paraId="3B2307B4" w14:textId="41F2E5C1" w:rsidR="00193AE5" w:rsidRPr="000D31AE" w:rsidRDefault="00193AE5" w:rsidP="000D31AE">
      <w:pPr>
        <w:pStyle w:val="ListParagraph"/>
        <w:numPr>
          <w:ilvl w:val="0"/>
          <w:numId w:val="14"/>
        </w:numPr>
        <w:jc w:val="both"/>
      </w:pPr>
      <w:r w:rsidRPr="000D31AE">
        <w:rPr>
          <w:rStyle w:val="Hyperlink"/>
        </w:rPr>
        <w:t xml:space="preserve">FAO [Food and Agriculture Organisation]. 2017(b). </w:t>
      </w:r>
      <w:r w:rsidRPr="000D31AE">
        <w:t xml:space="preserve">Nutrition and food systems. In: </w:t>
      </w:r>
      <w:r w:rsidRPr="000D31AE">
        <w:rPr>
          <w:i/>
          <w:iCs/>
        </w:rPr>
        <w:t xml:space="preserve">A report by the </w:t>
      </w:r>
      <w:ins w:id="160" w:author="Badal Verma" w:date="2025-02-14T13:04:00Z" w16du:dateUtc="2025-02-14T07:34:00Z">
        <w:r w:rsidR="001722AD" w:rsidRPr="000D31AE">
          <w:rPr>
            <w:i/>
            <w:iCs/>
          </w:rPr>
          <w:t>High-Level</w:t>
        </w:r>
      </w:ins>
      <w:del w:id="161" w:author="Badal Verma" w:date="2025-02-14T13:04:00Z" w16du:dateUtc="2025-02-14T07:34:00Z">
        <w:r w:rsidRPr="000D31AE" w:rsidDel="001722AD">
          <w:rPr>
            <w:i/>
            <w:iCs/>
          </w:rPr>
          <w:delText>High Level</w:delText>
        </w:r>
      </w:del>
      <w:r w:rsidRPr="000D31AE">
        <w:rPr>
          <w:i/>
          <w:iCs/>
        </w:rPr>
        <w:t xml:space="preserve"> Panel of Experts on Food Security and Nutrition of the Committee on World Food Security</w:t>
      </w:r>
      <w:r w:rsidRPr="000D31AE">
        <w:t>, September</w:t>
      </w:r>
      <w:del w:id="162" w:author="Badal Verma" w:date="2025-02-14T13:04:00Z" w16du:dateUtc="2025-02-14T07:34:00Z">
        <w:r w:rsidRPr="000D31AE" w:rsidDel="001722AD">
          <w:delText>,</w:delText>
        </w:r>
      </w:del>
      <w:r w:rsidRPr="000D31AE">
        <w:t xml:space="preserve"> 2017, Rome [</w:t>
      </w:r>
      <w:del w:id="163" w:author="Badal Verma" w:date="2025-02-14T13:04:00Z" w16du:dateUtc="2025-02-14T07:34:00Z">
        <w:r w:rsidRPr="000D31AE" w:rsidDel="001722AD">
          <w:delText>on line</w:delText>
        </w:r>
      </w:del>
      <w:ins w:id="164" w:author="Badal Verma" w:date="2025-02-14T13:04:00Z" w16du:dateUtc="2025-02-14T07:34:00Z">
        <w:r w:rsidR="001722AD">
          <w:t>online</w:t>
        </w:r>
      </w:ins>
      <w:r w:rsidRPr="000D31AE">
        <w:t xml:space="preserve">]. Available: https://openknowledge.fao.org/server/api/core/bitstreams/4ac1286e-eef3-4f1d-b5bd-d92f5d1ce738/content. [17 Aug.2024]. </w:t>
      </w:r>
    </w:p>
    <w:p w14:paraId="49EB456E" w14:textId="776C07E8" w:rsidR="00193AE5" w:rsidRPr="000D31AE" w:rsidRDefault="00193AE5" w:rsidP="000D31AE">
      <w:pPr>
        <w:pStyle w:val="ListParagraph"/>
        <w:numPr>
          <w:ilvl w:val="0"/>
          <w:numId w:val="14"/>
        </w:numPr>
        <w:jc w:val="both"/>
        <w:rPr>
          <w:rStyle w:val="Hyperlink"/>
        </w:rPr>
      </w:pPr>
      <w:r w:rsidRPr="000D31AE">
        <w:rPr>
          <w:rStyle w:val="Hyperlink"/>
        </w:rPr>
        <w:t xml:space="preserve">FAO [Food and Agriculture Organisation]. 2020. </w:t>
      </w:r>
      <w:r w:rsidRPr="000D31AE">
        <w:t xml:space="preserve">Food security and nutrition building a global narrative towards 2030. In: </w:t>
      </w:r>
      <w:r w:rsidRPr="000D31AE">
        <w:rPr>
          <w:i/>
          <w:iCs/>
        </w:rPr>
        <w:t xml:space="preserve">A report by the </w:t>
      </w:r>
      <w:proofErr w:type="gramStart"/>
      <w:r w:rsidRPr="000D31AE">
        <w:rPr>
          <w:i/>
          <w:iCs/>
        </w:rPr>
        <w:t>High Level</w:t>
      </w:r>
      <w:proofErr w:type="gramEnd"/>
      <w:r w:rsidRPr="000D31AE">
        <w:rPr>
          <w:i/>
          <w:iCs/>
        </w:rPr>
        <w:t xml:space="preserve"> Panel of Experts on Food Security and Nutrition of the Committee on World Food Security</w:t>
      </w:r>
      <w:r w:rsidRPr="000D31AE">
        <w:t>, 2020, Rome [</w:t>
      </w:r>
      <w:del w:id="165" w:author="Badal Verma" w:date="2025-02-14T13:04:00Z" w16du:dateUtc="2025-02-14T07:34:00Z">
        <w:r w:rsidRPr="000D31AE" w:rsidDel="001722AD">
          <w:delText>on line</w:delText>
        </w:r>
      </w:del>
      <w:ins w:id="166" w:author="Badal Verma" w:date="2025-02-14T13:04:00Z" w16du:dateUtc="2025-02-14T07:34:00Z">
        <w:r w:rsidR="001722AD">
          <w:t>online</w:t>
        </w:r>
      </w:ins>
      <w:r w:rsidRPr="000D31AE">
        <w:t xml:space="preserve">]. Available: https://openknowledge.fao.org/server/api/core/bitstreams/8357b6eb-8010-4254-814a-1493faaf4a93/content. [17 Aug.2024]. </w:t>
      </w:r>
    </w:p>
    <w:p w14:paraId="61D359E9" w14:textId="1AE954CA" w:rsidR="00193AE5" w:rsidRPr="000D31AE" w:rsidRDefault="00193AE5" w:rsidP="000D31AE">
      <w:pPr>
        <w:pStyle w:val="ListParagraph"/>
        <w:numPr>
          <w:ilvl w:val="0"/>
          <w:numId w:val="14"/>
        </w:numPr>
        <w:jc w:val="both"/>
      </w:pPr>
      <w:r w:rsidRPr="000D31AE">
        <w:t>FAO [Food and Agriculture Organization]. 2018. Sustainable food systems – Concepts and framework [</w:t>
      </w:r>
      <w:del w:id="167" w:author="Badal Verma" w:date="2025-02-14T13:04:00Z" w16du:dateUtc="2025-02-14T07:34:00Z">
        <w:r w:rsidRPr="000D31AE" w:rsidDel="001722AD">
          <w:delText>on line</w:delText>
        </w:r>
      </w:del>
      <w:ins w:id="168" w:author="Badal Verma" w:date="2025-02-14T13:04:00Z" w16du:dateUtc="2025-02-14T07:34:00Z">
        <w:r w:rsidR="001722AD">
          <w:t>online</w:t>
        </w:r>
      </w:ins>
      <w:r w:rsidRPr="000D31AE">
        <w:t xml:space="preserve">]. Available: </w:t>
      </w:r>
      <w:hyperlink r:id="rId22" w:history="1">
        <w:r w:rsidRPr="000D31AE">
          <w:rPr>
            <w:rStyle w:val="Hyperlink"/>
          </w:rPr>
          <w:t>https://openknowledge.fao.org/server/api/core/bitstreams/content</w:t>
        </w:r>
      </w:hyperlink>
      <w:r w:rsidRPr="000D31AE">
        <w:t>. [9 Aug.2024].</w:t>
      </w:r>
    </w:p>
    <w:p w14:paraId="042D2E64" w14:textId="77777777" w:rsidR="00193AE5" w:rsidRPr="000D31AE" w:rsidRDefault="00193AE5" w:rsidP="000D31AE">
      <w:pPr>
        <w:pStyle w:val="ListParagraph"/>
        <w:numPr>
          <w:ilvl w:val="0"/>
          <w:numId w:val="14"/>
        </w:numPr>
        <w:jc w:val="both"/>
      </w:pPr>
      <w:r w:rsidRPr="000D31AE">
        <w:t>Helfgott, A. 2018. Operationalising systemic resilience</w:t>
      </w:r>
      <w:r w:rsidRPr="000D31AE">
        <w:rPr>
          <w:i/>
          <w:iCs/>
        </w:rPr>
        <w:t>. Eur. J. Oper. Res.</w:t>
      </w:r>
      <w:r w:rsidRPr="000D31AE">
        <w:t xml:space="preserve"> 268</w:t>
      </w:r>
      <w:r w:rsidRPr="000D31AE">
        <w:rPr>
          <w:rFonts w:eastAsia="Segoe UI Emoji"/>
        </w:rPr>
        <w:t xml:space="preserve">(3): </w:t>
      </w:r>
      <w:r w:rsidRPr="000D31AE">
        <w:t xml:space="preserve">852–864. </w:t>
      </w:r>
    </w:p>
    <w:p w14:paraId="545977A3" w14:textId="501C8B59" w:rsidR="00193AE5" w:rsidRPr="000D31AE" w:rsidRDefault="00193AE5" w:rsidP="000D31AE">
      <w:pPr>
        <w:pStyle w:val="ListParagraph"/>
        <w:numPr>
          <w:ilvl w:val="0"/>
          <w:numId w:val="14"/>
        </w:numPr>
        <w:jc w:val="both"/>
      </w:pPr>
      <w:r w:rsidRPr="000D31AE">
        <w:rPr>
          <w:color w:val="222222"/>
          <w:shd w:val="clear" w:color="auto" w:fill="FFFFFF"/>
        </w:rPr>
        <w:t xml:space="preserve">Herrero, M., Thornton, P.K., </w:t>
      </w:r>
      <w:proofErr w:type="spellStart"/>
      <w:r w:rsidRPr="000D31AE">
        <w:rPr>
          <w:color w:val="222222"/>
          <w:shd w:val="clear" w:color="auto" w:fill="FFFFFF"/>
        </w:rPr>
        <w:t>D'Croz</w:t>
      </w:r>
      <w:proofErr w:type="spellEnd"/>
      <w:r w:rsidRPr="000D31AE">
        <w:rPr>
          <w:color w:val="222222"/>
          <w:shd w:val="clear" w:color="auto" w:fill="FFFFFF"/>
        </w:rPr>
        <w:t xml:space="preserve">, D.M., and Palmer, J. 2020. Innovation can accelerate the transition towards a sustainable food system. </w:t>
      </w:r>
      <w:r w:rsidRPr="000D31AE">
        <w:rPr>
          <w:i/>
          <w:iCs/>
          <w:color w:val="222222"/>
          <w:shd w:val="clear" w:color="auto" w:fill="FFFFFF"/>
        </w:rPr>
        <w:t>Nat. Food</w:t>
      </w:r>
      <w:r w:rsidRPr="000D31AE">
        <w:rPr>
          <w:color w:val="222222"/>
          <w:shd w:val="clear" w:color="auto" w:fill="FFFFFF"/>
        </w:rPr>
        <w:t xml:space="preserve"> 1(5)</w:t>
      </w:r>
      <w:del w:id="169" w:author="Badal Verma" w:date="2025-02-14T13:04:00Z" w16du:dateUtc="2025-02-14T07:34:00Z">
        <w:r w:rsidRPr="000D31AE" w:rsidDel="001722AD">
          <w:rPr>
            <w:color w:val="222222"/>
            <w:shd w:val="clear" w:color="auto" w:fill="FFFFFF"/>
          </w:rPr>
          <w:delText xml:space="preserve"> </w:delText>
        </w:r>
      </w:del>
      <w:r w:rsidRPr="000D31AE">
        <w:rPr>
          <w:color w:val="222222"/>
          <w:shd w:val="clear" w:color="auto" w:fill="FFFFFF"/>
        </w:rPr>
        <w:t>: 266-272.</w:t>
      </w:r>
    </w:p>
    <w:p w14:paraId="074F82BB" w14:textId="18F6143E" w:rsidR="00193AE5" w:rsidRPr="000D31AE" w:rsidRDefault="00193AE5" w:rsidP="000D31AE">
      <w:pPr>
        <w:pStyle w:val="ListParagraph"/>
        <w:numPr>
          <w:ilvl w:val="0"/>
          <w:numId w:val="14"/>
        </w:numPr>
        <w:jc w:val="both"/>
      </w:pPr>
      <w:proofErr w:type="spellStart"/>
      <w:r w:rsidRPr="000D31AE">
        <w:lastRenderedPageBreak/>
        <w:t>Policylink</w:t>
      </w:r>
      <w:proofErr w:type="spellEnd"/>
      <w:r w:rsidRPr="000D31AE">
        <w:t>. 2014. An Equitable Food System: Good for Families, Communities, and the Economy [</w:t>
      </w:r>
      <w:del w:id="170" w:author="Badal Verma" w:date="2025-02-14T13:04:00Z" w16du:dateUtc="2025-02-14T07:34:00Z">
        <w:r w:rsidRPr="000D31AE" w:rsidDel="001722AD">
          <w:delText>on line</w:delText>
        </w:r>
      </w:del>
      <w:ins w:id="171" w:author="Badal Verma" w:date="2025-02-14T13:04:00Z" w16du:dateUtc="2025-02-14T07:34:00Z">
        <w:r w:rsidR="001722AD">
          <w:t>online</w:t>
        </w:r>
      </w:ins>
      <w:r w:rsidRPr="000D31AE">
        <w:t xml:space="preserve">]. Available: </w:t>
      </w:r>
      <w:hyperlink r:id="rId23" w:history="1">
        <w:r w:rsidRPr="000D31AE">
          <w:rPr>
            <w:rStyle w:val="Hyperlink"/>
          </w:rPr>
          <w:t>https://www.policylink.org/sites/default/files/Equitable-Food-Systems-FINAL-03-11-16.pdf</w:t>
        </w:r>
      </w:hyperlink>
      <w:r w:rsidRPr="000D31AE">
        <w:t xml:space="preserve">. [19 Aug.2024]. </w:t>
      </w:r>
    </w:p>
    <w:p w14:paraId="10570399" w14:textId="268BA97A" w:rsidR="00193AE5" w:rsidRPr="000D31AE" w:rsidRDefault="00193AE5" w:rsidP="000D31AE">
      <w:pPr>
        <w:pStyle w:val="ListParagraph"/>
        <w:numPr>
          <w:ilvl w:val="0"/>
          <w:numId w:val="14"/>
        </w:numPr>
        <w:jc w:val="both"/>
      </w:pPr>
      <w:proofErr w:type="spellStart"/>
      <w:r w:rsidRPr="000D31AE">
        <w:rPr>
          <w:color w:val="222222"/>
          <w:shd w:val="clear" w:color="auto" w:fill="FFFFFF"/>
        </w:rPr>
        <w:t>Prajal</w:t>
      </w:r>
      <w:proofErr w:type="spellEnd"/>
      <w:r w:rsidRPr="000D31AE">
        <w:rPr>
          <w:color w:val="222222"/>
          <w:shd w:val="clear" w:color="auto" w:fill="FFFFFF"/>
        </w:rPr>
        <w:t xml:space="preserve">, </w:t>
      </w:r>
      <w:proofErr w:type="gramStart"/>
      <w:r w:rsidRPr="000D31AE">
        <w:rPr>
          <w:color w:val="222222"/>
          <w:shd w:val="clear" w:color="auto" w:fill="FFFFFF"/>
        </w:rPr>
        <w:t>P.,</w:t>
      </w:r>
      <w:proofErr w:type="spellStart"/>
      <w:r w:rsidRPr="000D31AE">
        <w:rPr>
          <w:color w:val="222222"/>
          <w:shd w:val="clear" w:color="auto" w:fill="FFFFFF"/>
        </w:rPr>
        <w:t>Tek</w:t>
      </w:r>
      <w:proofErr w:type="gramEnd"/>
      <w:r w:rsidRPr="000D31AE">
        <w:rPr>
          <w:color w:val="222222"/>
          <w:shd w:val="clear" w:color="auto" w:fill="FFFFFF"/>
        </w:rPr>
        <w:t>,S</w:t>
      </w:r>
      <w:proofErr w:type="spellEnd"/>
      <w:r w:rsidRPr="000D31AE">
        <w:rPr>
          <w:color w:val="222222"/>
          <w:shd w:val="clear" w:color="auto" w:fill="FFFFFF"/>
        </w:rPr>
        <w:t xml:space="preserve">., and Jurgen, K.2021. Why food systems transformation is crucial for achieving the SDGs. </w:t>
      </w:r>
      <w:r w:rsidRPr="000D31AE">
        <w:rPr>
          <w:i/>
          <w:iCs/>
          <w:color w:val="222222"/>
          <w:shd w:val="clear" w:color="auto" w:fill="FFFFFF"/>
        </w:rPr>
        <w:t xml:space="preserve">Rural </w:t>
      </w:r>
      <w:r w:rsidRPr="000D31AE">
        <w:rPr>
          <w:color w:val="222222"/>
          <w:shd w:val="clear" w:color="auto" w:fill="FFFFFF"/>
        </w:rPr>
        <w:t>21</w:t>
      </w:r>
      <w:del w:id="172" w:author="Badal Verma" w:date="2025-02-14T13:04:00Z" w16du:dateUtc="2025-02-14T07:34:00Z">
        <w:r w:rsidRPr="000D31AE" w:rsidDel="001722AD">
          <w:rPr>
            <w:color w:val="222222"/>
            <w:shd w:val="clear" w:color="auto" w:fill="FFFFFF"/>
          </w:rPr>
          <w:delText xml:space="preserve"> </w:delText>
        </w:r>
      </w:del>
      <w:r w:rsidRPr="000D31AE">
        <w:rPr>
          <w:color w:val="222222"/>
          <w:shd w:val="clear" w:color="auto" w:fill="FFFFFF"/>
        </w:rPr>
        <w:t>: 10-12.</w:t>
      </w:r>
    </w:p>
    <w:p w14:paraId="7531B8E1" w14:textId="798953E8" w:rsidR="00193AE5" w:rsidRPr="000D31AE" w:rsidRDefault="00193AE5" w:rsidP="000D31AE">
      <w:pPr>
        <w:pStyle w:val="ListParagraph"/>
        <w:numPr>
          <w:ilvl w:val="0"/>
          <w:numId w:val="14"/>
        </w:numPr>
        <w:jc w:val="both"/>
      </w:pPr>
      <w:r w:rsidRPr="000D31AE">
        <w:t xml:space="preserve">Tendall, D.M., </w:t>
      </w:r>
      <w:proofErr w:type="spellStart"/>
      <w:r w:rsidRPr="000D31AE">
        <w:t>Joerin</w:t>
      </w:r>
      <w:proofErr w:type="spellEnd"/>
      <w:r w:rsidRPr="000D31AE">
        <w:t xml:space="preserve">, J., </w:t>
      </w:r>
      <w:proofErr w:type="spellStart"/>
      <w:r w:rsidRPr="000D31AE">
        <w:t>Kopainsky</w:t>
      </w:r>
      <w:proofErr w:type="spellEnd"/>
      <w:r w:rsidRPr="000D31AE">
        <w:t xml:space="preserve">, B., Edwards, P., Shreck, A., Le, Q.B., </w:t>
      </w:r>
      <w:proofErr w:type="spellStart"/>
      <w:r w:rsidRPr="000D31AE">
        <w:t>Krütli</w:t>
      </w:r>
      <w:proofErr w:type="spellEnd"/>
      <w:r w:rsidRPr="000D31AE">
        <w:t xml:space="preserve">, P., Grant, M., and Six, J. 2015. Food system resilience: Defining the concept. Glob. Food </w:t>
      </w:r>
      <w:del w:id="173" w:author="Badal Verma" w:date="2025-02-14T13:04:00Z" w16du:dateUtc="2025-02-14T07:34:00Z">
        <w:r w:rsidRPr="000D31AE" w:rsidDel="001722AD">
          <w:delText>Secur</w:delText>
        </w:r>
      </w:del>
      <w:ins w:id="174" w:author="Badal Verma" w:date="2025-02-14T13:04:00Z" w16du:dateUtc="2025-02-14T07:34:00Z">
        <w:r w:rsidR="001722AD">
          <w:t>Security</w:t>
        </w:r>
      </w:ins>
      <w:r w:rsidRPr="000D31AE">
        <w:t>. 6: 17–23.</w:t>
      </w:r>
    </w:p>
    <w:p w14:paraId="0F8E87B4" w14:textId="7D0DCA4E" w:rsidR="00193AE5" w:rsidRPr="000D31AE" w:rsidRDefault="00193AE5" w:rsidP="000D31AE">
      <w:pPr>
        <w:pStyle w:val="ListParagraph"/>
        <w:numPr>
          <w:ilvl w:val="0"/>
          <w:numId w:val="14"/>
        </w:numPr>
        <w:jc w:val="both"/>
      </w:pPr>
      <w:r w:rsidRPr="000D31AE">
        <w:t xml:space="preserve">Zurek, M., Ingram, J., Bellamy, </w:t>
      </w:r>
      <w:del w:id="175" w:author="Badal Verma" w:date="2025-02-14T13:04:00Z" w16du:dateUtc="2025-02-14T07:34:00Z">
        <w:r w:rsidRPr="000D31AE" w:rsidDel="001722AD">
          <w:delText>A</w:delText>
        </w:r>
      </w:del>
      <w:ins w:id="176" w:author="Badal Verma" w:date="2025-02-14T13:04:00Z" w16du:dateUtc="2025-02-14T07:34:00Z">
        <w:r w:rsidR="001722AD">
          <w:t>A.</w:t>
        </w:r>
      </w:ins>
      <w:r w:rsidRPr="000D31AE">
        <w:t xml:space="preserve">, S., Goold, C., Lyon, C., Alexander, P., Barnes, A., Bebber, D.P., Breeze, T.D., Bruce, A., Collins, L.M., Davies, J., Doherty, B., Ensor, J., Franco, S.C., Gatto, A., Hess, T., </w:t>
      </w:r>
      <w:proofErr w:type="spellStart"/>
      <w:r w:rsidRPr="000D31AE">
        <w:t>Lamprinoupoulou</w:t>
      </w:r>
      <w:proofErr w:type="spellEnd"/>
      <w:r w:rsidRPr="000D31AE">
        <w:t xml:space="preserve">, C., Liu, L., Merkle, M., Norton, L., Oliver, T., Ollerton, J., Potts, S., Reed, M.S., Sutcliffe, C., and Withers, P.J.A. 2022. Food system resilience: Concepts, issues, and challenges. </w:t>
      </w:r>
      <w:r w:rsidRPr="000D31AE">
        <w:rPr>
          <w:i/>
          <w:iCs/>
        </w:rPr>
        <w:t>Annu. Rev. Environ. </w:t>
      </w:r>
      <w:proofErr w:type="spellStart"/>
      <w:r w:rsidRPr="000D31AE">
        <w:rPr>
          <w:i/>
          <w:iCs/>
        </w:rPr>
        <w:t>Resour</w:t>
      </w:r>
      <w:proofErr w:type="spellEnd"/>
      <w:r w:rsidRPr="000D31AE">
        <w:rPr>
          <w:i/>
          <w:iCs/>
        </w:rPr>
        <w:t xml:space="preserve">. </w:t>
      </w:r>
      <w:r w:rsidRPr="000D31AE">
        <w:t xml:space="preserve">47: 511-534. </w:t>
      </w:r>
    </w:p>
    <w:p w14:paraId="15733482" w14:textId="681D8CCF" w:rsidR="000D31AE" w:rsidRDefault="000D31AE" w:rsidP="000D31AE">
      <w:pPr>
        <w:pStyle w:val="ListParagraph"/>
        <w:numPr>
          <w:ilvl w:val="0"/>
          <w:numId w:val="14"/>
        </w:numPr>
        <w:jc w:val="both"/>
      </w:pPr>
      <w:r w:rsidRPr="000D31AE">
        <w:t xml:space="preserve">Ruben R, </w:t>
      </w:r>
      <w:proofErr w:type="spellStart"/>
      <w:r w:rsidRPr="000D31AE">
        <w:t>Cavatassi</w:t>
      </w:r>
      <w:proofErr w:type="spellEnd"/>
      <w:r w:rsidRPr="000D31AE">
        <w:t xml:space="preserve"> R, Lipper L, </w:t>
      </w:r>
      <w:proofErr w:type="spellStart"/>
      <w:r w:rsidRPr="000D31AE">
        <w:t>Smaling</w:t>
      </w:r>
      <w:proofErr w:type="spellEnd"/>
      <w:r w:rsidRPr="000D31AE">
        <w:t xml:space="preserve"> E, Winters P. Towards food systems transformation—five paradigm shifts for healthy, inclusive and sustainable food systems. Food Security. 2021 </w:t>
      </w:r>
      <w:proofErr w:type="gramStart"/>
      <w:r w:rsidRPr="000D31AE">
        <w:t>Dec;13:1423</w:t>
      </w:r>
      <w:proofErr w:type="gramEnd"/>
      <w:r w:rsidRPr="000D31AE">
        <w:t>-30.</w:t>
      </w:r>
    </w:p>
    <w:p w14:paraId="50AFCD2C" w14:textId="4B90EB1A" w:rsidR="000D31AE" w:rsidRDefault="000D31AE" w:rsidP="000D31AE">
      <w:pPr>
        <w:pStyle w:val="ListParagraph"/>
        <w:numPr>
          <w:ilvl w:val="0"/>
          <w:numId w:val="14"/>
        </w:numPr>
        <w:jc w:val="both"/>
      </w:pPr>
      <w:r w:rsidRPr="000D31AE">
        <w:t xml:space="preserve">Caron P, Ferrero y de Loma-Osorio G, Nabarro D, </w:t>
      </w:r>
      <w:proofErr w:type="spellStart"/>
      <w:r w:rsidRPr="000D31AE">
        <w:t>Hainzelin</w:t>
      </w:r>
      <w:proofErr w:type="spellEnd"/>
      <w:r w:rsidRPr="000D31AE">
        <w:t xml:space="preserve"> E, Guillou M, Andersen I, Arnold T, </w:t>
      </w:r>
      <w:proofErr w:type="spellStart"/>
      <w:r w:rsidRPr="000D31AE">
        <w:t>Astralaga</w:t>
      </w:r>
      <w:proofErr w:type="spellEnd"/>
      <w:r w:rsidRPr="000D31AE">
        <w:t xml:space="preserve"> M, </w:t>
      </w:r>
      <w:proofErr w:type="spellStart"/>
      <w:r w:rsidRPr="000D31AE">
        <w:t>Beukeboom</w:t>
      </w:r>
      <w:proofErr w:type="spellEnd"/>
      <w:r w:rsidRPr="000D31AE">
        <w:t xml:space="preserve"> M, Bickersteth S, Bwalya M. Food systems for sustainable development: proposals for a profound four-part transformation. Agronomy for sustainable development. 2018 </w:t>
      </w:r>
      <w:proofErr w:type="gramStart"/>
      <w:r w:rsidRPr="000D31AE">
        <w:t>Aug;38:1</w:t>
      </w:r>
      <w:proofErr w:type="gramEnd"/>
      <w:r w:rsidRPr="000D31AE">
        <w:t>-2.</w:t>
      </w:r>
    </w:p>
    <w:p w14:paraId="11983344" w14:textId="4697593E" w:rsidR="000D31AE" w:rsidRDefault="000D31AE" w:rsidP="000D31AE">
      <w:pPr>
        <w:pStyle w:val="ListParagraph"/>
        <w:numPr>
          <w:ilvl w:val="0"/>
          <w:numId w:val="14"/>
        </w:numPr>
        <w:jc w:val="both"/>
      </w:pPr>
      <w:r w:rsidRPr="000D31AE">
        <w:t xml:space="preserve">Fanzo J, Haddad L, Schneider KR, </w:t>
      </w:r>
      <w:proofErr w:type="spellStart"/>
      <w:r w:rsidRPr="000D31AE">
        <w:t>Béné</w:t>
      </w:r>
      <w:proofErr w:type="spellEnd"/>
      <w:r w:rsidRPr="000D31AE">
        <w:t xml:space="preserve"> C, Covic NM, Guarin A, Herforth AW, Herrero M, Sumaila UR, Aburto NJ, </w:t>
      </w:r>
      <w:proofErr w:type="spellStart"/>
      <w:r w:rsidRPr="000D31AE">
        <w:t>Amuyunzu-Nyamongo</w:t>
      </w:r>
      <w:proofErr w:type="spellEnd"/>
      <w:r w:rsidRPr="000D31AE">
        <w:t xml:space="preserve"> M. Rigorous monitoring is necessary to guide food system transformation in the countdown to the 2030 global goals. Food Policy. 2021 Oct </w:t>
      </w:r>
      <w:proofErr w:type="gramStart"/>
      <w:r w:rsidRPr="000D31AE">
        <w:t>1;104:102163</w:t>
      </w:r>
      <w:proofErr w:type="gramEnd"/>
      <w:r w:rsidRPr="000D31AE">
        <w:t>.</w:t>
      </w:r>
    </w:p>
    <w:p w14:paraId="374778EA" w14:textId="1818AB9A" w:rsidR="000D31AE" w:rsidRPr="000D31AE" w:rsidRDefault="000D31AE" w:rsidP="000D31AE">
      <w:pPr>
        <w:pStyle w:val="ListParagraph"/>
        <w:numPr>
          <w:ilvl w:val="0"/>
          <w:numId w:val="14"/>
        </w:numPr>
        <w:jc w:val="both"/>
      </w:pPr>
      <w:r w:rsidRPr="000D31AE">
        <w:t xml:space="preserve">Anderson CR, </w:t>
      </w:r>
      <w:proofErr w:type="spellStart"/>
      <w:r w:rsidRPr="000D31AE">
        <w:t>Bruil</w:t>
      </w:r>
      <w:proofErr w:type="spellEnd"/>
      <w:r w:rsidRPr="000D31AE">
        <w:t xml:space="preserve"> J, Chappell MJ, Kiss C, </w:t>
      </w:r>
      <w:proofErr w:type="spellStart"/>
      <w:r w:rsidRPr="000D31AE">
        <w:t>Pimbert</w:t>
      </w:r>
      <w:proofErr w:type="spellEnd"/>
      <w:r w:rsidRPr="000D31AE">
        <w:t xml:space="preserve"> MP. From transition to domains of transformation: Getting to sustainable and just food systems through agroecology. Sustainability. 2019 Sep 25;11(19):5272.</w:t>
      </w:r>
      <w:commentRangeEnd w:id="143"/>
      <w:r w:rsidR="001D0528">
        <w:rPr>
          <w:rStyle w:val="CommentReference"/>
          <w:rFonts w:asciiTheme="minorHAnsi" w:eastAsiaTheme="minorHAnsi" w:hAnsiTheme="minorHAnsi" w:cstheme="minorBidi"/>
          <w:kern w:val="2"/>
          <w:lang w:eastAsia="en-US"/>
          <w14:ligatures w14:val="standardContextual"/>
        </w:rPr>
        <w:commentReference w:id="143"/>
      </w:r>
    </w:p>
    <w:p w14:paraId="69F8B085" w14:textId="77777777" w:rsidR="00193AE5" w:rsidRPr="00172E1F" w:rsidRDefault="00193AE5" w:rsidP="00193AE5">
      <w:pPr>
        <w:spacing w:line="360" w:lineRule="auto"/>
        <w:ind w:left="454"/>
        <w:rPr>
          <w:rFonts w:ascii="Times New Roman" w:hAnsi="Times New Roman"/>
          <w:b/>
          <w:color w:val="000000"/>
          <w:sz w:val="24"/>
          <w:szCs w:val="24"/>
        </w:rPr>
      </w:pPr>
    </w:p>
    <w:p w14:paraId="6BEA00D2" w14:textId="77777777" w:rsidR="00193AE5" w:rsidRPr="00A81ED8" w:rsidRDefault="00193AE5" w:rsidP="00193AE5">
      <w:pPr>
        <w:shd w:val="clear" w:color="auto" w:fill="FFFFFF"/>
        <w:spacing w:before="100" w:beforeAutospacing="1" w:after="100" w:afterAutospacing="1" w:line="360" w:lineRule="auto"/>
        <w:jc w:val="both"/>
        <w:rPr>
          <w:rFonts w:ascii="Times New Roman" w:hAnsi="Times New Roman" w:cs="Times New Roman"/>
          <w:bCs/>
          <w:sz w:val="24"/>
          <w:szCs w:val="24"/>
        </w:rPr>
      </w:pPr>
    </w:p>
    <w:p w14:paraId="30FA0DFF" w14:textId="77777777" w:rsidR="000307E1" w:rsidRPr="00963F0F" w:rsidRDefault="000307E1" w:rsidP="005A4A31">
      <w:pPr>
        <w:shd w:val="clear" w:color="auto" w:fill="FFFFFF"/>
        <w:spacing w:before="100" w:beforeAutospacing="1" w:after="100" w:afterAutospacing="1" w:line="360" w:lineRule="auto"/>
        <w:jc w:val="both"/>
        <w:rPr>
          <w:rFonts w:ascii="Times New Roman" w:hAnsi="Times New Roman"/>
          <w:bCs/>
          <w:sz w:val="24"/>
          <w:szCs w:val="24"/>
          <w:lang w:val="en-US"/>
        </w:rPr>
      </w:pPr>
    </w:p>
    <w:p w14:paraId="43E00CFD" w14:textId="03F7CFD9" w:rsidR="00800CA5" w:rsidRPr="00800CA5" w:rsidRDefault="00800CA5" w:rsidP="005A4A31">
      <w:pPr>
        <w:spacing w:line="360" w:lineRule="auto"/>
        <w:jc w:val="both"/>
        <w:rPr>
          <w:rFonts w:ascii="Times New Roman" w:hAnsi="Times New Roman" w:cs="Times New Roman"/>
          <w:b/>
          <w:bCs/>
          <w:sz w:val="24"/>
          <w:szCs w:val="24"/>
        </w:rPr>
      </w:pPr>
    </w:p>
    <w:sectPr w:rsidR="00800CA5" w:rsidRPr="00800CA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Badal Verma" w:date="2025-02-14T13:08:00Z" w:initials="BV">
    <w:p w14:paraId="5B20F5DF" w14:textId="77777777" w:rsidR="001722AD" w:rsidRDefault="001722AD" w:rsidP="001722AD">
      <w:pPr>
        <w:pStyle w:val="CommentText"/>
      </w:pPr>
      <w:r>
        <w:rPr>
          <w:rStyle w:val="CommentReference"/>
        </w:rPr>
        <w:annotationRef/>
      </w:r>
      <w:r>
        <w:t>Arrange alphabetically</w:t>
      </w:r>
    </w:p>
  </w:comment>
  <w:comment w:id="10" w:author="Badal Verma" w:date="2025-02-14T13:09:00Z" w:initials="BV">
    <w:p w14:paraId="5A194EC7" w14:textId="77777777" w:rsidR="001722AD" w:rsidRDefault="001722AD" w:rsidP="001722AD">
      <w:pPr>
        <w:pStyle w:val="CommentText"/>
      </w:pPr>
      <w:r>
        <w:rPr>
          <w:rStyle w:val="CommentReference"/>
        </w:rPr>
        <w:annotationRef/>
      </w:r>
      <w:r>
        <w:t>Italic</w:t>
      </w:r>
    </w:p>
  </w:comment>
  <w:comment w:id="14" w:author="Badal Verma" w:date="2025-02-14T13:10:00Z" w:initials="BV">
    <w:p w14:paraId="7C042DD3" w14:textId="77777777" w:rsidR="001722AD" w:rsidRDefault="001722AD" w:rsidP="001722AD">
      <w:pPr>
        <w:pStyle w:val="CommentText"/>
      </w:pPr>
      <w:r>
        <w:rPr>
          <w:rStyle w:val="CommentReference"/>
        </w:rPr>
        <w:annotationRef/>
      </w:r>
      <w:r>
        <w:t>Italic, correct in whole manuscript</w:t>
      </w:r>
    </w:p>
  </w:comment>
  <w:comment w:id="138" w:author="Badal Verma" w:date="2025-02-14T13:16:00Z" w:initials="BV">
    <w:p w14:paraId="34C2C77C" w14:textId="77777777" w:rsidR="001D0528" w:rsidRDefault="001D0528" w:rsidP="001D0528">
      <w:pPr>
        <w:pStyle w:val="CommentText"/>
      </w:pPr>
      <w:r>
        <w:rPr>
          <w:rStyle w:val="CommentReference"/>
        </w:rPr>
        <w:annotationRef/>
      </w:r>
      <w:r>
        <w:t>The conclusion is lengthy; cut short something</w:t>
      </w:r>
    </w:p>
  </w:comment>
  <w:comment w:id="143" w:author="Badal Verma" w:date="2025-02-14T13:17:00Z" w:initials="BV">
    <w:p w14:paraId="1714609D" w14:textId="77777777" w:rsidR="001D0528" w:rsidRDefault="001D0528" w:rsidP="001D0528">
      <w:pPr>
        <w:pStyle w:val="CommentText"/>
      </w:pPr>
      <w:r>
        <w:rPr>
          <w:rStyle w:val="CommentReference"/>
        </w:rPr>
        <w:annotationRef/>
      </w:r>
      <w:r>
        <w:t>Follow the journal guidelines for bibliography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20F5DF" w15:done="0"/>
  <w15:commentEx w15:paraId="5A194EC7" w15:done="0"/>
  <w15:commentEx w15:paraId="7C042DD3" w15:done="0"/>
  <w15:commentEx w15:paraId="34C2C77C" w15:done="0"/>
  <w15:commentEx w15:paraId="171460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221715" w16cex:dateUtc="2025-02-14T07:38:00Z"/>
  <w16cex:commentExtensible w16cex:durableId="4B7B7C36" w16cex:dateUtc="2025-02-14T07:39:00Z"/>
  <w16cex:commentExtensible w16cex:durableId="7C488069" w16cex:dateUtc="2025-02-14T07:40:00Z"/>
  <w16cex:commentExtensible w16cex:durableId="5F37D7F9" w16cex:dateUtc="2025-02-14T07:46:00Z"/>
  <w16cex:commentExtensible w16cex:durableId="6EFCF606" w16cex:dateUtc="2025-02-14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20F5DF" w16cid:durableId="4E221715"/>
  <w16cid:commentId w16cid:paraId="5A194EC7" w16cid:durableId="4B7B7C36"/>
  <w16cid:commentId w16cid:paraId="7C042DD3" w16cid:durableId="7C488069"/>
  <w16cid:commentId w16cid:paraId="34C2C77C" w16cid:durableId="5F37D7F9"/>
  <w16cid:commentId w16cid:paraId="1714609D" w16cid:durableId="6EFCF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290C4" w14:textId="77777777" w:rsidR="007D6FC1" w:rsidRDefault="007D6FC1" w:rsidP="005D7BAC">
      <w:pPr>
        <w:spacing w:after="0" w:line="240" w:lineRule="auto"/>
      </w:pPr>
      <w:r>
        <w:separator/>
      </w:r>
    </w:p>
  </w:endnote>
  <w:endnote w:type="continuationSeparator" w:id="0">
    <w:p w14:paraId="6FE44D47" w14:textId="77777777" w:rsidR="007D6FC1" w:rsidRDefault="007D6FC1" w:rsidP="005D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0A8BC" w14:textId="77777777" w:rsidR="005D7BAC" w:rsidRDefault="005D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2E8C" w14:textId="77777777" w:rsidR="005D7BAC" w:rsidRDefault="005D7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5380" w14:textId="77777777" w:rsidR="005D7BAC" w:rsidRDefault="005D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8CBC1" w14:textId="77777777" w:rsidR="007D6FC1" w:rsidRDefault="007D6FC1" w:rsidP="005D7BAC">
      <w:pPr>
        <w:spacing w:after="0" w:line="240" w:lineRule="auto"/>
      </w:pPr>
      <w:r>
        <w:separator/>
      </w:r>
    </w:p>
  </w:footnote>
  <w:footnote w:type="continuationSeparator" w:id="0">
    <w:p w14:paraId="7D178D72" w14:textId="77777777" w:rsidR="007D6FC1" w:rsidRDefault="007D6FC1" w:rsidP="005D7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0F26" w14:textId="5452231D" w:rsidR="005D7BAC" w:rsidRDefault="00000000">
    <w:pPr>
      <w:pStyle w:val="Header"/>
    </w:pPr>
    <w:r>
      <w:rPr>
        <w:noProof/>
      </w:rPr>
      <w:pict w14:anchorId="7FDC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49DB" w14:textId="62FD814B" w:rsidR="005D7BAC" w:rsidRDefault="00000000">
    <w:pPr>
      <w:pStyle w:val="Header"/>
    </w:pPr>
    <w:r>
      <w:rPr>
        <w:noProof/>
      </w:rPr>
      <w:pict w14:anchorId="7489B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0937" w14:textId="606CB82D" w:rsidR="005D7BAC" w:rsidRDefault="00000000">
    <w:pPr>
      <w:pStyle w:val="Header"/>
    </w:pPr>
    <w:r>
      <w:rPr>
        <w:noProof/>
      </w:rPr>
      <w:pict w14:anchorId="14E64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28B3"/>
    <w:multiLevelType w:val="multilevel"/>
    <w:tmpl w:val="28E2C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0147"/>
    <w:multiLevelType w:val="hybridMultilevel"/>
    <w:tmpl w:val="65C6E6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C2A4FD8"/>
    <w:multiLevelType w:val="hybridMultilevel"/>
    <w:tmpl w:val="ABA41CEA"/>
    <w:lvl w:ilvl="0" w:tplc="A23C4B1E">
      <w:start w:val="1"/>
      <w:numFmt w:val="bullet"/>
      <w:lvlText w:val="•"/>
      <w:lvlJc w:val="left"/>
      <w:pPr>
        <w:tabs>
          <w:tab w:val="num" w:pos="720"/>
        </w:tabs>
        <w:ind w:left="720" w:hanging="360"/>
      </w:pPr>
      <w:rPr>
        <w:rFonts w:ascii="Arial" w:hAnsi="Arial" w:hint="default"/>
      </w:rPr>
    </w:lvl>
    <w:lvl w:ilvl="1" w:tplc="39922440" w:tentative="1">
      <w:start w:val="1"/>
      <w:numFmt w:val="bullet"/>
      <w:lvlText w:val="•"/>
      <w:lvlJc w:val="left"/>
      <w:pPr>
        <w:tabs>
          <w:tab w:val="num" w:pos="1440"/>
        </w:tabs>
        <w:ind w:left="1440" w:hanging="360"/>
      </w:pPr>
      <w:rPr>
        <w:rFonts w:ascii="Arial" w:hAnsi="Arial" w:hint="default"/>
      </w:rPr>
    </w:lvl>
    <w:lvl w:ilvl="2" w:tplc="F5DED222" w:tentative="1">
      <w:start w:val="1"/>
      <w:numFmt w:val="bullet"/>
      <w:lvlText w:val="•"/>
      <w:lvlJc w:val="left"/>
      <w:pPr>
        <w:tabs>
          <w:tab w:val="num" w:pos="2160"/>
        </w:tabs>
        <w:ind w:left="2160" w:hanging="360"/>
      </w:pPr>
      <w:rPr>
        <w:rFonts w:ascii="Arial" w:hAnsi="Arial" w:hint="default"/>
      </w:rPr>
    </w:lvl>
    <w:lvl w:ilvl="3" w:tplc="11BA9396" w:tentative="1">
      <w:start w:val="1"/>
      <w:numFmt w:val="bullet"/>
      <w:lvlText w:val="•"/>
      <w:lvlJc w:val="left"/>
      <w:pPr>
        <w:tabs>
          <w:tab w:val="num" w:pos="2880"/>
        </w:tabs>
        <w:ind w:left="2880" w:hanging="360"/>
      </w:pPr>
      <w:rPr>
        <w:rFonts w:ascii="Arial" w:hAnsi="Arial" w:hint="default"/>
      </w:rPr>
    </w:lvl>
    <w:lvl w:ilvl="4" w:tplc="7124FBCA" w:tentative="1">
      <w:start w:val="1"/>
      <w:numFmt w:val="bullet"/>
      <w:lvlText w:val="•"/>
      <w:lvlJc w:val="left"/>
      <w:pPr>
        <w:tabs>
          <w:tab w:val="num" w:pos="3600"/>
        </w:tabs>
        <w:ind w:left="3600" w:hanging="360"/>
      </w:pPr>
      <w:rPr>
        <w:rFonts w:ascii="Arial" w:hAnsi="Arial" w:hint="default"/>
      </w:rPr>
    </w:lvl>
    <w:lvl w:ilvl="5" w:tplc="00B0B84E" w:tentative="1">
      <w:start w:val="1"/>
      <w:numFmt w:val="bullet"/>
      <w:lvlText w:val="•"/>
      <w:lvlJc w:val="left"/>
      <w:pPr>
        <w:tabs>
          <w:tab w:val="num" w:pos="4320"/>
        </w:tabs>
        <w:ind w:left="4320" w:hanging="360"/>
      </w:pPr>
      <w:rPr>
        <w:rFonts w:ascii="Arial" w:hAnsi="Arial" w:hint="default"/>
      </w:rPr>
    </w:lvl>
    <w:lvl w:ilvl="6" w:tplc="419EA2BE" w:tentative="1">
      <w:start w:val="1"/>
      <w:numFmt w:val="bullet"/>
      <w:lvlText w:val="•"/>
      <w:lvlJc w:val="left"/>
      <w:pPr>
        <w:tabs>
          <w:tab w:val="num" w:pos="5040"/>
        </w:tabs>
        <w:ind w:left="5040" w:hanging="360"/>
      </w:pPr>
      <w:rPr>
        <w:rFonts w:ascii="Arial" w:hAnsi="Arial" w:hint="default"/>
      </w:rPr>
    </w:lvl>
    <w:lvl w:ilvl="7" w:tplc="EFA4EADC" w:tentative="1">
      <w:start w:val="1"/>
      <w:numFmt w:val="bullet"/>
      <w:lvlText w:val="•"/>
      <w:lvlJc w:val="left"/>
      <w:pPr>
        <w:tabs>
          <w:tab w:val="num" w:pos="5760"/>
        </w:tabs>
        <w:ind w:left="5760" w:hanging="360"/>
      </w:pPr>
      <w:rPr>
        <w:rFonts w:ascii="Arial" w:hAnsi="Arial" w:hint="default"/>
      </w:rPr>
    </w:lvl>
    <w:lvl w:ilvl="8" w:tplc="B3DC8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A5080"/>
    <w:multiLevelType w:val="multilevel"/>
    <w:tmpl w:val="0CC4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350AB"/>
    <w:multiLevelType w:val="multilevel"/>
    <w:tmpl w:val="CB66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636B9"/>
    <w:multiLevelType w:val="hybridMultilevel"/>
    <w:tmpl w:val="497220DE"/>
    <w:lvl w:ilvl="0" w:tplc="335A6A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E013B50"/>
    <w:multiLevelType w:val="hybridMultilevel"/>
    <w:tmpl w:val="5ADE5B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5A31C48"/>
    <w:multiLevelType w:val="hybridMultilevel"/>
    <w:tmpl w:val="6EFE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72CC"/>
    <w:multiLevelType w:val="hybridMultilevel"/>
    <w:tmpl w:val="97CAC2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838295C"/>
    <w:multiLevelType w:val="hybridMultilevel"/>
    <w:tmpl w:val="C9DC7D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925741A"/>
    <w:multiLevelType w:val="multilevel"/>
    <w:tmpl w:val="CDAC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66E2C"/>
    <w:multiLevelType w:val="hybridMultilevel"/>
    <w:tmpl w:val="C9904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1549CB"/>
    <w:multiLevelType w:val="hybridMultilevel"/>
    <w:tmpl w:val="731A1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F20EEA"/>
    <w:multiLevelType w:val="multilevel"/>
    <w:tmpl w:val="9A4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810324">
    <w:abstractNumId w:val="4"/>
  </w:num>
  <w:num w:numId="2" w16cid:durableId="1139344391">
    <w:abstractNumId w:val="3"/>
  </w:num>
  <w:num w:numId="3" w16cid:durableId="202643007">
    <w:abstractNumId w:val="0"/>
  </w:num>
  <w:num w:numId="4" w16cid:durableId="489175118">
    <w:abstractNumId w:val="13"/>
  </w:num>
  <w:num w:numId="5" w16cid:durableId="366175348">
    <w:abstractNumId w:val="10"/>
  </w:num>
  <w:num w:numId="6" w16cid:durableId="1227910125">
    <w:abstractNumId w:val="12"/>
  </w:num>
  <w:num w:numId="7" w16cid:durableId="2113669253">
    <w:abstractNumId w:val="11"/>
  </w:num>
  <w:num w:numId="8" w16cid:durableId="245850273">
    <w:abstractNumId w:val="6"/>
  </w:num>
  <w:num w:numId="9" w16cid:durableId="1134833378">
    <w:abstractNumId w:val="1"/>
  </w:num>
  <w:num w:numId="10" w16cid:durableId="1427846245">
    <w:abstractNumId w:val="8"/>
  </w:num>
  <w:num w:numId="11" w16cid:durableId="1859276932">
    <w:abstractNumId w:val="2"/>
  </w:num>
  <w:num w:numId="12" w16cid:durableId="696469766">
    <w:abstractNumId w:val="9"/>
  </w:num>
  <w:num w:numId="13" w16cid:durableId="1212378572">
    <w:abstractNumId w:val="5"/>
  </w:num>
  <w:num w:numId="14" w16cid:durableId="50616646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dal Verma">
    <w15:presenceInfo w15:providerId="Windows Live" w15:userId="622bcbb46a641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E5"/>
    <w:rsid w:val="000307E1"/>
    <w:rsid w:val="00060FDB"/>
    <w:rsid w:val="000B13EF"/>
    <w:rsid w:val="000C2F63"/>
    <w:rsid w:val="000C765F"/>
    <w:rsid w:val="000D25D2"/>
    <w:rsid w:val="000D31AE"/>
    <w:rsid w:val="000E15E5"/>
    <w:rsid w:val="00104CA4"/>
    <w:rsid w:val="00112E1B"/>
    <w:rsid w:val="0012645E"/>
    <w:rsid w:val="0014405E"/>
    <w:rsid w:val="00144C8A"/>
    <w:rsid w:val="001722AD"/>
    <w:rsid w:val="00174340"/>
    <w:rsid w:val="00192245"/>
    <w:rsid w:val="00193AE5"/>
    <w:rsid w:val="001D0528"/>
    <w:rsid w:val="00210151"/>
    <w:rsid w:val="00236D17"/>
    <w:rsid w:val="00247D98"/>
    <w:rsid w:val="002A0F44"/>
    <w:rsid w:val="003071C3"/>
    <w:rsid w:val="00343492"/>
    <w:rsid w:val="003567C2"/>
    <w:rsid w:val="00362A3D"/>
    <w:rsid w:val="00370E27"/>
    <w:rsid w:val="00382FFA"/>
    <w:rsid w:val="003A2714"/>
    <w:rsid w:val="003B37C0"/>
    <w:rsid w:val="003B78ED"/>
    <w:rsid w:val="003C4783"/>
    <w:rsid w:val="003E0D64"/>
    <w:rsid w:val="003E749F"/>
    <w:rsid w:val="004001B6"/>
    <w:rsid w:val="00425163"/>
    <w:rsid w:val="004276E1"/>
    <w:rsid w:val="00443879"/>
    <w:rsid w:val="004D126B"/>
    <w:rsid w:val="005154D4"/>
    <w:rsid w:val="0053008A"/>
    <w:rsid w:val="005400E8"/>
    <w:rsid w:val="005520C2"/>
    <w:rsid w:val="00553496"/>
    <w:rsid w:val="005A4A31"/>
    <w:rsid w:val="005D7BAC"/>
    <w:rsid w:val="005E5829"/>
    <w:rsid w:val="006269A4"/>
    <w:rsid w:val="00645B1D"/>
    <w:rsid w:val="006D3D1C"/>
    <w:rsid w:val="006F6F8A"/>
    <w:rsid w:val="00702AC7"/>
    <w:rsid w:val="00737610"/>
    <w:rsid w:val="00771F09"/>
    <w:rsid w:val="007D6FC1"/>
    <w:rsid w:val="007E6EB5"/>
    <w:rsid w:val="00800CA5"/>
    <w:rsid w:val="00840ABB"/>
    <w:rsid w:val="00842D17"/>
    <w:rsid w:val="00844A3B"/>
    <w:rsid w:val="00860B88"/>
    <w:rsid w:val="0087012B"/>
    <w:rsid w:val="008B4440"/>
    <w:rsid w:val="008C19E9"/>
    <w:rsid w:val="008C6510"/>
    <w:rsid w:val="008D5D7E"/>
    <w:rsid w:val="008E3FF8"/>
    <w:rsid w:val="008E7105"/>
    <w:rsid w:val="009005AF"/>
    <w:rsid w:val="009112F3"/>
    <w:rsid w:val="00934518"/>
    <w:rsid w:val="0093492B"/>
    <w:rsid w:val="009440F2"/>
    <w:rsid w:val="0095272C"/>
    <w:rsid w:val="00963F0F"/>
    <w:rsid w:val="00965BF2"/>
    <w:rsid w:val="00975A6E"/>
    <w:rsid w:val="009C1A0F"/>
    <w:rsid w:val="009C64B8"/>
    <w:rsid w:val="009E433F"/>
    <w:rsid w:val="009E4A1A"/>
    <w:rsid w:val="00A66878"/>
    <w:rsid w:val="00A71EAE"/>
    <w:rsid w:val="00A81ED8"/>
    <w:rsid w:val="00A85616"/>
    <w:rsid w:val="00A90670"/>
    <w:rsid w:val="00A90B9E"/>
    <w:rsid w:val="00AA328A"/>
    <w:rsid w:val="00B55F5F"/>
    <w:rsid w:val="00B64181"/>
    <w:rsid w:val="00B86DE6"/>
    <w:rsid w:val="00BB7FC0"/>
    <w:rsid w:val="00BC0A1A"/>
    <w:rsid w:val="00BD5F99"/>
    <w:rsid w:val="00BF0FE4"/>
    <w:rsid w:val="00C204A7"/>
    <w:rsid w:val="00C41C55"/>
    <w:rsid w:val="00C45C1F"/>
    <w:rsid w:val="00C551E2"/>
    <w:rsid w:val="00C93DFD"/>
    <w:rsid w:val="00C93F14"/>
    <w:rsid w:val="00D06A6A"/>
    <w:rsid w:val="00D16D0C"/>
    <w:rsid w:val="00D27675"/>
    <w:rsid w:val="00D32CDA"/>
    <w:rsid w:val="00D46E54"/>
    <w:rsid w:val="00D501FE"/>
    <w:rsid w:val="00D80514"/>
    <w:rsid w:val="00DB5B89"/>
    <w:rsid w:val="00DD7B22"/>
    <w:rsid w:val="00DE13C1"/>
    <w:rsid w:val="00DE791F"/>
    <w:rsid w:val="00DF1F37"/>
    <w:rsid w:val="00E00E6D"/>
    <w:rsid w:val="00E179F9"/>
    <w:rsid w:val="00E72D0B"/>
    <w:rsid w:val="00ED0919"/>
    <w:rsid w:val="00ED3E91"/>
    <w:rsid w:val="00ED7D58"/>
    <w:rsid w:val="00EE2A99"/>
    <w:rsid w:val="00EE34C7"/>
    <w:rsid w:val="00F81104"/>
    <w:rsid w:val="00FC0365"/>
    <w:rsid w:val="00FC6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0F1D0E"/>
  <w15:chartTrackingRefBased/>
  <w15:docId w15:val="{0CDF89B6-7804-4B25-9110-6459F7C3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307E1"/>
    <w:pPr>
      <w:keepNext/>
      <w:keepLines/>
      <w:spacing w:before="200" w:after="0"/>
      <w:outlineLvl w:val="1"/>
    </w:pPr>
    <w:rPr>
      <w:rFonts w:ascii="Cambria" w:eastAsia="Times New Roman" w:hAnsi="Cambria" w:cs="Times New Roman"/>
      <w:b/>
      <w:bCs/>
      <w:color w:val="4F81BD"/>
      <w:kern w:val="0"/>
      <w:sz w:val="26"/>
      <w:szCs w:val="26"/>
      <w:lang w:bidi="te-IN"/>
      <w14:ligatures w14:val="none"/>
    </w:rPr>
  </w:style>
  <w:style w:type="paragraph" w:styleId="Heading3">
    <w:name w:val="heading 3"/>
    <w:basedOn w:val="Normal"/>
    <w:next w:val="Normal"/>
    <w:link w:val="Heading3Char"/>
    <w:uiPriority w:val="9"/>
    <w:semiHidden/>
    <w:unhideWhenUsed/>
    <w:qFormat/>
    <w:rsid w:val="000307E1"/>
    <w:pPr>
      <w:keepNext/>
      <w:keepLines/>
      <w:spacing w:before="200" w:after="0"/>
      <w:outlineLvl w:val="2"/>
    </w:pPr>
    <w:rPr>
      <w:rFonts w:ascii="Cambria" w:eastAsia="Times New Roman" w:hAnsi="Cambria" w:cs="Times New Roman"/>
      <w:b/>
      <w:bCs/>
      <w:color w:val="4F81BD"/>
      <w:kern w:val="0"/>
      <w:lang w:bidi="te-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7E1"/>
    <w:rPr>
      <w:rFonts w:ascii="Cambria" w:eastAsia="Times New Roman" w:hAnsi="Cambria" w:cs="Times New Roman"/>
      <w:b/>
      <w:bCs/>
      <w:color w:val="4F81BD"/>
      <w:kern w:val="0"/>
      <w:sz w:val="26"/>
      <w:szCs w:val="26"/>
      <w:lang w:bidi="te-IN"/>
      <w14:ligatures w14:val="none"/>
    </w:rPr>
  </w:style>
  <w:style w:type="character" w:customStyle="1" w:styleId="Heading3Char">
    <w:name w:val="Heading 3 Char"/>
    <w:basedOn w:val="DefaultParagraphFont"/>
    <w:link w:val="Heading3"/>
    <w:uiPriority w:val="9"/>
    <w:semiHidden/>
    <w:rsid w:val="000307E1"/>
    <w:rPr>
      <w:rFonts w:ascii="Cambria" w:eastAsia="Times New Roman" w:hAnsi="Cambria" w:cs="Times New Roman"/>
      <w:b/>
      <w:bCs/>
      <w:color w:val="4F81BD"/>
      <w:kern w:val="0"/>
      <w:lang w:bidi="te-IN"/>
      <w14:ligatures w14:val="none"/>
    </w:rPr>
  </w:style>
  <w:style w:type="paragraph" w:customStyle="1" w:styleId="typographyparagraphhjh2k">
    <w:name w:val="typography_paragraph__hjh2k"/>
    <w:basedOn w:val="Normal"/>
    <w:rsid w:val="000307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uiPriority w:val="22"/>
    <w:qFormat/>
    <w:rsid w:val="000307E1"/>
    <w:rPr>
      <w:b/>
      <w:bCs/>
    </w:rPr>
  </w:style>
  <w:style w:type="paragraph" w:styleId="NormalWeb">
    <w:name w:val="Normal (Web)"/>
    <w:basedOn w:val="Normal"/>
    <w:uiPriority w:val="99"/>
    <w:unhideWhenUsed/>
    <w:rsid w:val="000307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307E1"/>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character" w:styleId="Hyperlink">
    <w:name w:val="Hyperlink"/>
    <w:uiPriority w:val="99"/>
    <w:unhideWhenUsed/>
    <w:rsid w:val="000307E1"/>
    <w:rPr>
      <w:color w:val="0000FF"/>
      <w:u w:val="single"/>
    </w:rPr>
  </w:style>
  <w:style w:type="paragraph" w:styleId="BodyText">
    <w:name w:val="Body Text"/>
    <w:basedOn w:val="Normal"/>
    <w:link w:val="BodyTextChar"/>
    <w:uiPriority w:val="1"/>
    <w:qFormat/>
    <w:rsid w:val="00D27675"/>
    <w:pPr>
      <w:widowControl w:val="0"/>
      <w:autoSpaceDE w:val="0"/>
      <w:autoSpaceDN w:val="0"/>
      <w:spacing w:after="0" w:line="240" w:lineRule="auto"/>
    </w:pPr>
    <w:rPr>
      <w:rFonts w:ascii="Times New Roman" w:eastAsia="Times New Roman" w:hAnsi="Times New Roman" w:cs="Latha"/>
      <w:kern w:val="0"/>
      <w:sz w:val="20"/>
      <w:szCs w:val="20"/>
      <w:lang w:val="x-none" w:eastAsia="x-none" w:bidi="ta-IN"/>
      <w14:ligatures w14:val="none"/>
    </w:rPr>
  </w:style>
  <w:style w:type="character" w:customStyle="1" w:styleId="BodyTextChar">
    <w:name w:val="Body Text Char"/>
    <w:basedOn w:val="DefaultParagraphFont"/>
    <w:link w:val="BodyText"/>
    <w:uiPriority w:val="1"/>
    <w:rsid w:val="00D27675"/>
    <w:rPr>
      <w:rFonts w:ascii="Times New Roman" w:eastAsia="Times New Roman" w:hAnsi="Times New Roman" w:cs="Latha"/>
      <w:kern w:val="0"/>
      <w:sz w:val="20"/>
      <w:szCs w:val="20"/>
      <w:lang w:val="x-none" w:eastAsia="x-none" w:bidi="ta-IN"/>
      <w14:ligatures w14:val="none"/>
    </w:rPr>
  </w:style>
  <w:style w:type="character" w:styleId="UnresolvedMention">
    <w:name w:val="Unresolved Mention"/>
    <w:basedOn w:val="DefaultParagraphFont"/>
    <w:uiPriority w:val="99"/>
    <w:semiHidden/>
    <w:unhideWhenUsed/>
    <w:rsid w:val="00645B1D"/>
    <w:rPr>
      <w:color w:val="605E5C"/>
      <w:shd w:val="clear" w:color="auto" w:fill="E1DFDD"/>
    </w:rPr>
  </w:style>
  <w:style w:type="paragraph" w:styleId="Header">
    <w:name w:val="header"/>
    <w:basedOn w:val="Normal"/>
    <w:link w:val="HeaderChar"/>
    <w:uiPriority w:val="99"/>
    <w:unhideWhenUsed/>
    <w:rsid w:val="005D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BAC"/>
  </w:style>
  <w:style w:type="paragraph" w:styleId="Footer">
    <w:name w:val="footer"/>
    <w:basedOn w:val="Normal"/>
    <w:link w:val="FooterChar"/>
    <w:uiPriority w:val="99"/>
    <w:unhideWhenUsed/>
    <w:rsid w:val="005D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BAC"/>
  </w:style>
  <w:style w:type="paragraph" w:styleId="Revision">
    <w:name w:val="Revision"/>
    <w:hidden/>
    <w:uiPriority w:val="99"/>
    <w:semiHidden/>
    <w:rsid w:val="001722AD"/>
    <w:pPr>
      <w:spacing w:after="0" w:line="240" w:lineRule="auto"/>
    </w:pPr>
  </w:style>
  <w:style w:type="character" w:styleId="CommentReference">
    <w:name w:val="annotation reference"/>
    <w:basedOn w:val="DefaultParagraphFont"/>
    <w:uiPriority w:val="99"/>
    <w:semiHidden/>
    <w:unhideWhenUsed/>
    <w:rsid w:val="001722AD"/>
    <w:rPr>
      <w:sz w:val="16"/>
      <w:szCs w:val="16"/>
    </w:rPr>
  </w:style>
  <w:style w:type="paragraph" w:styleId="CommentText">
    <w:name w:val="annotation text"/>
    <w:basedOn w:val="Normal"/>
    <w:link w:val="CommentTextChar"/>
    <w:uiPriority w:val="99"/>
    <w:unhideWhenUsed/>
    <w:rsid w:val="001722AD"/>
    <w:pPr>
      <w:spacing w:line="240" w:lineRule="auto"/>
    </w:pPr>
    <w:rPr>
      <w:sz w:val="20"/>
      <w:szCs w:val="20"/>
    </w:rPr>
  </w:style>
  <w:style w:type="character" w:customStyle="1" w:styleId="CommentTextChar">
    <w:name w:val="Comment Text Char"/>
    <w:basedOn w:val="DefaultParagraphFont"/>
    <w:link w:val="CommentText"/>
    <w:uiPriority w:val="99"/>
    <w:rsid w:val="001722AD"/>
    <w:rPr>
      <w:sz w:val="20"/>
      <w:szCs w:val="20"/>
    </w:rPr>
  </w:style>
  <w:style w:type="paragraph" w:styleId="CommentSubject">
    <w:name w:val="annotation subject"/>
    <w:basedOn w:val="CommentText"/>
    <w:next w:val="CommentText"/>
    <w:link w:val="CommentSubjectChar"/>
    <w:uiPriority w:val="99"/>
    <w:semiHidden/>
    <w:unhideWhenUsed/>
    <w:rsid w:val="001722AD"/>
    <w:rPr>
      <w:b/>
      <w:bCs/>
    </w:rPr>
  </w:style>
  <w:style w:type="character" w:customStyle="1" w:styleId="CommentSubjectChar">
    <w:name w:val="Comment Subject Char"/>
    <w:basedOn w:val="CommentTextChar"/>
    <w:link w:val="CommentSubject"/>
    <w:uiPriority w:val="99"/>
    <w:semiHidden/>
    <w:rsid w:val="001722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3">
      <w:bodyDiv w:val="1"/>
      <w:marLeft w:val="0"/>
      <w:marRight w:val="0"/>
      <w:marTop w:val="0"/>
      <w:marBottom w:val="0"/>
      <w:divBdr>
        <w:top w:val="none" w:sz="0" w:space="0" w:color="auto"/>
        <w:left w:val="none" w:sz="0" w:space="0" w:color="auto"/>
        <w:bottom w:val="none" w:sz="0" w:space="0" w:color="auto"/>
        <w:right w:val="none" w:sz="0" w:space="0" w:color="auto"/>
      </w:divBdr>
    </w:div>
    <w:div w:id="9257030">
      <w:bodyDiv w:val="1"/>
      <w:marLeft w:val="0"/>
      <w:marRight w:val="0"/>
      <w:marTop w:val="0"/>
      <w:marBottom w:val="0"/>
      <w:divBdr>
        <w:top w:val="none" w:sz="0" w:space="0" w:color="auto"/>
        <w:left w:val="none" w:sz="0" w:space="0" w:color="auto"/>
        <w:bottom w:val="none" w:sz="0" w:space="0" w:color="auto"/>
        <w:right w:val="none" w:sz="0" w:space="0" w:color="auto"/>
      </w:divBdr>
    </w:div>
    <w:div w:id="32580811">
      <w:bodyDiv w:val="1"/>
      <w:marLeft w:val="0"/>
      <w:marRight w:val="0"/>
      <w:marTop w:val="0"/>
      <w:marBottom w:val="0"/>
      <w:divBdr>
        <w:top w:val="none" w:sz="0" w:space="0" w:color="auto"/>
        <w:left w:val="none" w:sz="0" w:space="0" w:color="auto"/>
        <w:bottom w:val="none" w:sz="0" w:space="0" w:color="auto"/>
        <w:right w:val="none" w:sz="0" w:space="0" w:color="auto"/>
      </w:divBdr>
    </w:div>
    <w:div w:id="137455065">
      <w:bodyDiv w:val="1"/>
      <w:marLeft w:val="0"/>
      <w:marRight w:val="0"/>
      <w:marTop w:val="0"/>
      <w:marBottom w:val="0"/>
      <w:divBdr>
        <w:top w:val="none" w:sz="0" w:space="0" w:color="auto"/>
        <w:left w:val="none" w:sz="0" w:space="0" w:color="auto"/>
        <w:bottom w:val="none" w:sz="0" w:space="0" w:color="auto"/>
        <w:right w:val="none" w:sz="0" w:space="0" w:color="auto"/>
      </w:divBdr>
    </w:div>
    <w:div w:id="163470804">
      <w:bodyDiv w:val="1"/>
      <w:marLeft w:val="0"/>
      <w:marRight w:val="0"/>
      <w:marTop w:val="0"/>
      <w:marBottom w:val="0"/>
      <w:divBdr>
        <w:top w:val="none" w:sz="0" w:space="0" w:color="auto"/>
        <w:left w:val="none" w:sz="0" w:space="0" w:color="auto"/>
        <w:bottom w:val="none" w:sz="0" w:space="0" w:color="auto"/>
        <w:right w:val="none" w:sz="0" w:space="0" w:color="auto"/>
      </w:divBdr>
    </w:div>
    <w:div w:id="185797169">
      <w:bodyDiv w:val="1"/>
      <w:marLeft w:val="0"/>
      <w:marRight w:val="0"/>
      <w:marTop w:val="0"/>
      <w:marBottom w:val="0"/>
      <w:divBdr>
        <w:top w:val="none" w:sz="0" w:space="0" w:color="auto"/>
        <w:left w:val="none" w:sz="0" w:space="0" w:color="auto"/>
        <w:bottom w:val="none" w:sz="0" w:space="0" w:color="auto"/>
        <w:right w:val="none" w:sz="0" w:space="0" w:color="auto"/>
      </w:divBdr>
    </w:div>
    <w:div w:id="185799752">
      <w:bodyDiv w:val="1"/>
      <w:marLeft w:val="0"/>
      <w:marRight w:val="0"/>
      <w:marTop w:val="0"/>
      <w:marBottom w:val="0"/>
      <w:divBdr>
        <w:top w:val="none" w:sz="0" w:space="0" w:color="auto"/>
        <w:left w:val="none" w:sz="0" w:space="0" w:color="auto"/>
        <w:bottom w:val="none" w:sz="0" w:space="0" w:color="auto"/>
        <w:right w:val="none" w:sz="0" w:space="0" w:color="auto"/>
      </w:divBdr>
    </w:div>
    <w:div w:id="212740660">
      <w:bodyDiv w:val="1"/>
      <w:marLeft w:val="0"/>
      <w:marRight w:val="0"/>
      <w:marTop w:val="0"/>
      <w:marBottom w:val="0"/>
      <w:divBdr>
        <w:top w:val="none" w:sz="0" w:space="0" w:color="auto"/>
        <w:left w:val="none" w:sz="0" w:space="0" w:color="auto"/>
        <w:bottom w:val="none" w:sz="0" w:space="0" w:color="auto"/>
        <w:right w:val="none" w:sz="0" w:space="0" w:color="auto"/>
      </w:divBdr>
    </w:div>
    <w:div w:id="271012343">
      <w:bodyDiv w:val="1"/>
      <w:marLeft w:val="0"/>
      <w:marRight w:val="0"/>
      <w:marTop w:val="0"/>
      <w:marBottom w:val="0"/>
      <w:divBdr>
        <w:top w:val="none" w:sz="0" w:space="0" w:color="auto"/>
        <w:left w:val="none" w:sz="0" w:space="0" w:color="auto"/>
        <w:bottom w:val="none" w:sz="0" w:space="0" w:color="auto"/>
        <w:right w:val="none" w:sz="0" w:space="0" w:color="auto"/>
      </w:divBdr>
    </w:div>
    <w:div w:id="296686235">
      <w:bodyDiv w:val="1"/>
      <w:marLeft w:val="0"/>
      <w:marRight w:val="0"/>
      <w:marTop w:val="0"/>
      <w:marBottom w:val="0"/>
      <w:divBdr>
        <w:top w:val="none" w:sz="0" w:space="0" w:color="auto"/>
        <w:left w:val="none" w:sz="0" w:space="0" w:color="auto"/>
        <w:bottom w:val="none" w:sz="0" w:space="0" w:color="auto"/>
        <w:right w:val="none" w:sz="0" w:space="0" w:color="auto"/>
      </w:divBdr>
    </w:div>
    <w:div w:id="303631521">
      <w:bodyDiv w:val="1"/>
      <w:marLeft w:val="0"/>
      <w:marRight w:val="0"/>
      <w:marTop w:val="0"/>
      <w:marBottom w:val="0"/>
      <w:divBdr>
        <w:top w:val="none" w:sz="0" w:space="0" w:color="auto"/>
        <w:left w:val="none" w:sz="0" w:space="0" w:color="auto"/>
        <w:bottom w:val="none" w:sz="0" w:space="0" w:color="auto"/>
        <w:right w:val="none" w:sz="0" w:space="0" w:color="auto"/>
      </w:divBdr>
    </w:div>
    <w:div w:id="318844946">
      <w:bodyDiv w:val="1"/>
      <w:marLeft w:val="0"/>
      <w:marRight w:val="0"/>
      <w:marTop w:val="0"/>
      <w:marBottom w:val="0"/>
      <w:divBdr>
        <w:top w:val="none" w:sz="0" w:space="0" w:color="auto"/>
        <w:left w:val="none" w:sz="0" w:space="0" w:color="auto"/>
        <w:bottom w:val="none" w:sz="0" w:space="0" w:color="auto"/>
        <w:right w:val="none" w:sz="0" w:space="0" w:color="auto"/>
      </w:divBdr>
    </w:div>
    <w:div w:id="348455878">
      <w:bodyDiv w:val="1"/>
      <w:marLeft w:val="0"/>
      <w:marRight w:val="0"/>
      <w:marTop w:val="0"/>
      <w:marBottom w:val="0"/>
      <w:divBdr>
        <w:top w:val="none" w:sz="0" w:space="0" w:color="auto"/>
        <w:left w:val="none" w:sz="0" w:space="0" w:color="auto"/>
        <w:bottom w:val="none" w:sz="0" w:space="0" w:color="auto"/>
        <w:right w:val="none" w:sz="0" w:space="0" w:color="auto"/>
      </w:divBdr>
    </w:div>
    <w:div w:id="439955826">
      <w:bodyDiv w:val="1"/>
      <w:marLeft w:val="0"/>
      <w:marRight w:val="0"/>
      <w:marTop w:val="0"/>
      <w:marBottom w:val="0"/>
      <w:divBdr>
        <w:top w:val="none" w:sz="0" w:space="0" w:color="auto"/>
        <w:left w:val="none" w:sz="0" w:space="0" w:color="auto"/>
        <w:bottom w:val="none" w:sz="0" w:space="0" w:color="auto"/>
        <w:right w:val="none" w:sz="0" w:space="0" w:color="auto"/>
      </w:divBdr>
    </w:div>
    <w:div w:id="494419486">
      <w:bodyDiv w:val="1"/>
      <w:marLeft w:val="0"/>
      <w:marRight w:val="0"/>
      <w:marTop w:val="0"/>
      <w:marBottom w:val="0"/>
      <w:divBdr>
        <w:top w:val="none" w:sz="0" w:space="0" w:color="auto"/>
        <w:left w:val="none" w:sz="0" w:space="0" w:color="auto"/>
        <w:bottom w:val="none" w:sz="0" w:space="0" w:color="auto"/>
        <w:right w:val="none" w:sz="0" w:space="0" w:color="auto"/>
      </w:divBdr>
    </w:div>
    <w:div w:id="512301823">
      <w:bodyDiv w:val="1"/>
      <w:marLeft w:val="0"/>
      <w:marRight w:val="0"/>
      <w:marTop w:val="0"/>
      <w:marBottom w:val="0"/>
      <w:divBdr>
        <w:top w:val="none" w:sz="0" w:space="0" w:color="auto"/>
        <w:left w:val="none" w:sz="0" w:space="0" w:color="auto"/>
        <w:bottom w:val="none" w:sz="0" w:space="0" w:color="auto"/>
        <w:right w:val="none" w:sz="0" w:space="0" w:color="auto"/>
      </w:divBdr>
    </w:div>
    <w:div w:id="524828547">
      <w:bodyDiv w:val="1"/>
      <w:marLeft w:val="0"/>
      <w:marRight w:val="0"/>
      <w:marTop w:val="0"/>
      <w:marBottom w:val="0"/>
      <w:divBdr>
        <w:top w:val="none" w:sz="0" w:space="0" w:color="auto"/>
        <w:left w:val="none" w:sz="0" w:space="0" w:color="auto"/>
        <w:bottom w:val="none" w:sz="0" w:space="0" w:color="auto"/>
        <w:right w:val="none" w:sz="0" w:space="0" w:color="auto"/>
      </w:divBdr>
    </w:div>
    <w:div w:id="542601049">
      <w:bodyDiv w:val="1"/>
      <w:marLeft w:val="0"/>
      <w:marRight w:val="0"/>
      <w:marTop w:val="0"/>
      <w:marBottom w:val="0"/>
      <w:divBdr>
        <w:top w:val="none" w:sz="0" w:space="0" w:color="auto"/>
        <w:left w:val="none" w:sz="0" w:space="0" w:color="auto"/>
        <w:bottom w:val="none" w:sz="0" w:space="0" w:color="auto"/>
        <w:right w:val="none" w:sz="0" w:space="0" w:color="auto"/>
      </w:divBdr>
    </w:div>
    <w:div w:id="555090749">
      <w:bodyDiv w:val="1"/>
      <w:marLeft w:val="0"/>
      <w:marRight w:val="0"/>
      <w:marTop w:val="0"/>
      <w:marBottom w:val="0"/>
      <w:divBdr>
        <w:top w:val="none" w:sz="0" w:space="0" w:color="auto"/>
        <w:left w:val="none" w:sz="0" w:space="0" w:color="auto"/>
        <w:bottom w:val="none" w:sz="0" w:space="0" w:color="auto"/>
        <w:right w:val="none" w:sz="0" w:space="0" w:color="auto"/>
      </w:divBdr>
    </w:div>
    <w:div w:id="574511151">
      <w:bodyDiv w:val="1"/>
      <w:marLeft w:val="0"/>
      <w:marRight w:val="0"/>
      <w:marTop w:val="0"/>
      <w:marBottom w:val="0"/>
      <w:divBdr>
        <w:top w:val="none" w:sz="0" w:space="0" w:color="auto"/>
        <w:left w:val="none" w:sz="0" w:space="0" w:color="auto"/>
        <w:bottom w:val="none" w:sz="0" w:space="0" w:color="auto"/>
        <w:right w:val="none" w:sz="0" w:space="0" w:color="auto"/>
      </w:divBdr>
    </w:div>
    <w:div w:id="589628648">
      <w:bodyDiv w:val="1"/>
      <w:marLeft w:val="0"/>
      <w:marRight w:val="0"/>
      <w:marTop w:val="0"/>
      <w:marBottom w:val="0"/>
      <w:divBdr>
        <w:top w:val="none" w:sz="0" w:space="0" w:color="auto"/>
        <w:left w:val="none" w:sz="0" w:space="0" w:color="auto"/>
        <w:bottom w:val="none" w:sz="0" w:space="0" w:color="auto"/>
        <w:right w:val="none" w:sz="0" w:space="0" w:color="auto"/>
      </w:divBdr>
    </w:div>
    <w:div w:id="644551422">
      <w:bodyDiv w:val="1"/>
      <w:marLeft w:val="0"/>
      <w:marRight w:val="0"/>
      <w:marTop w:val="0"/>
      <w:marBottom w:val="0"/>
      <w:divBdr>
        <w:top w:val="none" w:sz="0" w:space="0" w:color="auto"/>
        <w:left w:val="none" w:sz="0" w:space="0" w:color="auto"/>
        <w:bottom w:val="none" w:sz="0" w:space="0" w:color="auto"/>
        <w:right w:val="none" w:sz="0" w:space="0" w:color="auto"/>
      </w:divBdr>
    </w:div>
    <w:div w:id="699092579">
      <w:bodyDiv w:val="1"/>
      <w:marLeft w:val="0"/>
      <w:marRight w:val="0"/>
      <w:marTop w:val="0"/>
      <w:marBottom w:val="0"/>
      <w:divBdr>
        <w:top w:val="none" w:sz="0" w:space="0" w:color="auto"/>
        <w:left w:val="none" w:sz="0" w:space="0" w:color="auto"/>
        <w:bottom w:val="none" w:sz="0" w:space="0" w:color="auto"/>
        <w:right w:val="none" w:sz="0" w:space="0" w:color="auto"/>
      </w:divBdr>
    </w:div>
    <w:div w:id="719596532">
      <w:bodyDiv w:val="1"/>
      <w:marLeft w:val="0"/>
      <w:marRight w:val="0"/>
      <w:marTop w:val="0"/>
      <w:marBottom w:val="0"/>
      <w:divBdr>
        <w:top w:val="none" w:sz="0" w:space="0" w:color="auto"/>
        <w:left w:val="none" w:sz="0" w:space="0" w:color="auto"/>
        <w:bottom w:val="none" w:sz="0" w:space="0" w:color="auto"/>
        <w:right w:val="none" w:sz="0" w:space="0" w:color="auto"/>
      </w:divBdr>
    </w:div>
    <w:div w:id="772435127">
      <w:bodyDiv w:val="1"/>
      <w:marLeft w:val="0"/>
      <w:marRight w:val="0"/>
      <w:marTop w:val="0"/>
      <w:marBottom w:val="0"/>
      <w:divBdr>
        <w:top w:val="none" w:sz="0" w:space="0" w:color="auto"/>
        <w:left w:val="none" w:sz="0" w:space="0" w:color="auto"/>
        <w:bottom w:val="none" w:sz="0" w:space="0" w:color="auto"/>
        <w:right w:val="none" w:sz="0" w:space="0" w:color="auto"/>
      </w:divBdr>
    </w:div>
    <w:div w:id="800196766">
      <w:bodyDiv w:val="1"/>
      <w:marLeft w:val="0"/>
      <w:marRight w:val="0"/>
      <w:marTop w:val="0"/>
      <w:marBottom w:val="0"/>
      <w:divBdr>
        <w:top w:val="none" w:sz="0" w:space="0" w:color="auto"/>
        <w:left w:val="none" w:sz="0" w:space="0" w:color="auto"/>
        <w:bottom w:val="none" w:sz="0" w:space="0" w:color="auto"/>
        <w:right w:val="none" w:sz="0" w:space="0" w:color="auto"/>
      </w:divBdr>
    </w:div>
    <w:div w:id="810252069">
      <w:bodyDiv w:val="1"/>
      <w:marLeft w:val="0"/>
      <w:marRight w:val="0"/>
      <w:marTop w:val="0"/>
      <w:marBottom w:val="0"/>
      <w:divBdr>
        <w:top w:val="none" w:sz="0" w:space="0" w:color="auto"/>
        <w:left w:val="none" w:sz="0" w:space="0" w:color="auto"/>
        <w:bottom w:val="none" w:sz="0" w:space="0" w:color="auto"/>
        <w:right w:val="none" w:sz="0" w:space="0" w:color="auto"/>
      </w:divBdr>
    </w:div>
    <w:div w:id="814220027">
      <w:bodyDiv w:val="1"/>
      <w:marLeft w:val="0"/>
      <w:marRight w:val="0"/>
      <w:marTop w:val="0"/>
      <w:marBottom w:val="0"/>
      <w:divBdr>
        <w:top w:val="none" w:sz="0" w:space="0" w:color="auto"/>
        <w:left w:val="none" w:sz="0" w:space="0" w:color="auto"/>
        <w:bottom w:val="none" w:sz="0" w:space="0" w:color="auto"/>
        <w:right w:val="none" w:sz="0" w:space="0" w:color="auto"/>
      </w:divBdr>
    </w:div>
    <w:div w:id="828906150">
      <w:bodyDiv w:val="1"/>
      <w:marLeft w:val="0"/>
      <w:marRight w:val="0"/>
      <w:marTop w:val="0"/>
      <w:marBottom w:val="0"/>
      <w:divBdr>
        <w:top w:val="none" w:sz="0" w:space="0" w:color="auto"/>
        <w:left w:val="none" w:sz="0" w:space="0" w:color="auto"/>
        <w:bottom w:val="none" w:sz="0" w:space="0" w:color="auto"/>
        <w:right w:val="none" w:sz="0" w:space="0" w:color="auto"/>
      </w:divBdr>
    </w:div>
    <w:div w:id="830295041">
      <w:bodyDiv w:val="1"/>
      <w:marLeft w:val="0"/>
      <w:marRight w:val="0"/>
      <w:marTop w:val="0"/>
      <w:marBottom w:val="0"/>
      <w:divBdr>
        <w:top w:val="none" w:sz="0" w:space="0" w:color="auto"/>
        <w:left w:val="none" w:sz="0" w:space="0" w:color="auto"/>
        <w:bottom w:val="none" w:sz="0" w:space="0" w:color="auto"/>
        <w:right w:val="none" w:sz="0" w:space="0" w:color="auto"/>
      </w:divBdr>
    </w:div>
    <w:div w:id="855733933">
      <w:bodyDiv w:val="1"/>
      <w:marLeft w:val="0"/>
      <w:marRight w:val="0"/>
      <w:marTop w:val="0"/>
      <w:marBottom w:val="0"/>
      <w:divBdr>
        <w:top w:val="none" w:sz="0" w:space="0" w:color="auto"/>
        <w:left w:val="none" w:sz="0" w:space="0" w:color="auto"/>
        <w:bottom w:val="none" w:sz="0" w:space="0" w:color="auto"/>
        <w:right w:val="none" w:sz="0" w:space="0" w:color="auto"/>
      </w:divBdr>
    </w:div>
    <w:div w:id="910578976">
      <w:bodyDiv w:val="1"/>
      <w:marLeft w:val="0"/>
      <w:marRight w:val="0"/>
      <w:marTop w:val="0"/>
      <w:marBottom w:val="0"/>
      <w:divBdr>
        <w:top w:val="none" w:sz="0" w:space="0" w:color="auto"/>
        <w:left w:val="none" w:sz="0" w:space="0" w:color="auto"/>
        <w:bottom w:val="none" w:sz="0" w:space="0" w:color="auto"/>
        <w:right w:val="none" w:sz="0" w:space="0" w:color="auto"/>
      </w:divBdr>
    </w:div>
    <w:div w:id="934676311">
      <w:bodyDiv w:val="1"/>
      <w:marLeft w:val="0"/>
      <w:marRight w:val="0"/>
      <w:marTop w:val="0"/>
      <w:marBottom w:val="0"/>
      <w:divBdr>
        <w:top w:val="none" w:sz="0" w:space="0" w:color="auto"/>
        <w:left w:val="none" w:sz="0" w:space="0" w:color="auto"/>
        <w:bottom w:val="none" w:sz="0" w:space="0" w:color="auto"/>
        <w:right w:val="none" w:sz="0" w:space="0" w:color="auto"/>
      </w:divBdr>
    </w:div>
    <w:div w:id="957950515">
      <w:bodyDiv w:val="1"/>
      <w:marLeft w:val="0"/>
      <w:marRight w:val="0"/>
      <w:marTop w:val="0"/>
      <w:marBottom w:val="0"/>
      <w:divBdr>
        <w:top w:val="none" w:sz="0" w:space="0" w:color="auto"/>
        <w:left w:val="none" w:sz="0" w:space="0" w:color="auto"/>
        <w:bottom w:val="none" w:sz="0" w:space="0" w:color="auto"/>
        <w:right w:val="none" w:sz="0" w:space="0" w:color="auto"/>
      </w:divBdr>
    </w:div>
    <w:div w:id="958296958">
      <w:bodyDiv w:val="1"/>
      <w:marLeft w:val="0"/>
      <w:marRight w:val="0"/>
      <w:marTop w:val="0"/>
      <w:marBottom w:val="0"/>
      <w:divBdr>
        <w:top w:val="none" w:sz="0" w:space="0" w:color="auto"/>
        <w:left w:val="none" w:sz="0" w:space="0" w:color="auto"/>
        <w:bottom w:val="none" w:sz="0" w:space="0" w:color="auto"/>
        <w:right w:val="none" w:sz="0" w:space="0" w:color="auto"/>
      </w:divBdr>
    </w:div>
    <w:div w:id="1020199925">
      <w:bodyDiv w:val="1"/>
      <w:marLeft w:val="0"/>
      <w:marRight w:val="0"/>
      <w:marTop w:val="0"/>
      <w:marBottom w:val="0"/>
      <w:divBdr>
        <w:top w:val="none" w:sz="0" w:space="0" w:color="auto"/>
        <w:left w:val="none" w:sz="0" w:space="0" w:color="auto"/>
        <w:bottom w:val="none" w:sz="0" w:space="0" w:color="auto"/>
        <w:right w:val="none" w:sz="0" w:space="0" w:color="auto"/>
      </w:divBdr>
    </w:div>
    <w:div w:id="1035426683">
      <w:bodyDiv w:val="1"/>
      <w:marLeft w:val="0"/>
      <w:marRight w:val="0"/>
      <w:marTop w:val="0"/>
      <w:marBottom w:val="0"/>
      <w:divBdr>
        <w:top w:val="none" w:sz="0" w:space="0" w:color="auto"/>
        <w:left w:val="none" w:sz="0" w:space="0" w:color="auto"/>
        <w:bottom w:val="none" w:sz="0" w:space="0" w:color="auto"/>
        <w:right w:val="none" w:sz="0" w:space="0" w:color="auto"/>
      </w:divBdr>
    </w:div>
    <w:div w:id="1055852675">
      <w:bodyDiv w:val="1"/>
      <w:marLeft w:val="0"/>
      <w:marRight w:val="0"/>
      <w:marTop w:val="0"/>
      <w:marBottom w:val="0"/>
      <w:divBdr>
        <w:top w:val="none" w:sz="0" w:space="0" w:color="auto"/>
        <w:left w:val="none" w:sz="0" w:space="0" w:color="auto"/>
        <w:bottom w:val="none" w:sz="0" w:space="0" w:color="auto"/>
        <w:right w:val="none" w:sz="0" w:space="0" w:color="auto"/>
      </w:divBdr>
    </w:div>
    <w:div w:id="1064253304">
      <w:bodyDiv w:val="1"/>
      <w:marLeft w:val="0"/>
      <w:marRight w:val="0"/>
      <w:marTop w:val="0"/>
      <w:marBottom w:val="0"/>
      <w:divBdr>
        <w:top w:val="none" w:sz="0" w:space="0" w:color="auto"/>
        <w:left w:val="none" w:sz="0" w:space="0" w:color="auto"/>
        <w:bottom w:val="none" w:sz="0" w:space="0" w:color="auto"/>
        <w:right w:val="none" w:sz="0" w:space="0" w:color="auto"/>
      </w:divBdr>
    </w:div>
    <w:div w:id="1082489265">
      <w:bodyDiv w:val="1"/>
      <w:marLeft w:val="0"/>
      <w:marRight w:val="0"/>
      <w:marTop w:val="0"/>
      <w:marBottom w:val="0"/>
      <w:divBdr>
        <w:top w:val="none" w:sz="0" w:space="0" w:color="auto"/>
        <w:left w:val="none" w:sz="0" w:space="0" w:color="auto"/>
        <w:bottom w:val="none" w:sz="0" w:space="0" w:color="auto"/>
        <w:right w:val="none" w:sz="0" w:space="0" w:color="auto"/>
      </w:divBdr>
      <w:divsChild>
        <w:div w:id="444496726">
          <w:marLeft w:val="547"/>
          <w:marRight w:val="0"/>
          <w:marTop w:val="96"/>
          <w:marBottom w:val="0"/>
          <w:divBdr>
            <w:top w:val="none" w:sz="0" w:space="0" w:color="auto"/>
            <w:left w:val="none" w:sz="0" w:space="0" w:color="auto"/>
            <w:bottom w:val="none" w:sz="0" w:space="0" w:color="auto"/>
            <w:right w:val="none" w:sz="0" w:space="0" w:color="auto"/>
          </w:divBdr>
        </w:div>
      </w:divsChild>
    </w:div>
    <w:div w:id="1099374697">
      <w:bodyDiv w:val="1"/>
      <w:marLeft w:val="0"/>
      <w:marRight w:val="0"/>
      <w:marTop w:val="0"/>
      <w:marBottom w:val="0"/>
      <w:divBdr>
        <w:top w:val="none" w:sz="0" w:space="0" w:color="auto"/>
        <w:left w:val="none" w:sz="0" w:space="0" w:color="auto"/>
        <w:bottom w:val="none" w:sz="0" w:space="0" w:color="auto"/>
        <w:right w:val="none" w:sz="0" w:space="0" w:color="auto"/>
      </w:divBdr>
    </w:div>
    <w:div w:id="1142767940">
      <w:bodyDiv w:val="1"/>
      <w:marLeft w:val="0"/>
      <w:marRight w:val="0"/>
      <w:marTop w:val="0"/>
      <w:marBottom w:val="0"/>
      <w:divBdr>
        <w:top w:val="none" w:sz="0" w:space="0" w:color="auto"/>
        <w:left w:val="none" w:sz="0" w:space="0" w:color="auto"/>
        <w:bottom w:val="none" w:sz="0" w:space="0" w:color="auto"/>
        <w:right w:val="none" w:sz="0" w:space="0" w:color="auto"/>
      </w:divBdr>
    </w:div>
    <w:div w:id="1170876132">
      <w:bodyDiv w:val="1"/>
      <w:marLeft w:val="0"/>
      <w:marRight w:val="0"/>
      <w:marTop w:val="0"/>
      <w:marBottom w:val="0"/>
      <w:divBdr>
        <w:top w:val="none" w:sz="0" w:space="0" w:color="auto"/>
        <w:left w:val="none" w:sz="0" w:space="0" w:color="auto"/>
        <w:bottom w:val="none" w:sz="0" w:space="0" w:color="auto"/>
        <w:right w:val="none" w:sz="0" w:space="0" w:color="auto"/>
      </w:divBdr>
    </w:div>
    <w:div w:id="1185751338">
      <w:bodyDiv w:val="1"/>
      <w:marLeft w:val="0"/>
      <w:marRight w:val="0"/>
      <w:marTop w:val="0"/>
      <w:marBottom w:val="0"/>
      <w:divBdr>
        <w:top w:val="none" w:sz="0" w:space="0" w:color="auto"/>
        <w:left w:val="none" w:sz="0" w:space="0" w:color="auto"/>
        <w:bottom w:val="none" w:sz="0" w:space="0" w:color="auto"/>
        <w:right w:val="none" w:sz="0" w:space="0" w:color="auto"/>
      </w:divBdr>
    </w:div>
    <w:div w:id="1195967048">
      <w:bodyDiv w:val="1"/>
      <w:marLeft w:val="0"/>
      <w:marRight w:val="0"/>
      <w:marTop w:val="0"/>
      <w:marBottom w:val="0"/>
      <w:divBdr>
        <w:top w:val="none" w:sz="0" w:space="0" w:color="auto"/>
        <w:left w:val="none" w:sz="0" w:space="0" w:color="auto"/>
        <w:bottom w:val="none" w:sz="0" w:space="0" w:color="auto"/>
        <w:right w:val="none" w:sz="0" w:space="0" w:color="auto"/>
      </w:divBdr>
    </w:div>
    <w:div w:id="1245070020">
      <w:bodyDiv w:val="1"/>
      <w:marLeft w:val="0"/>
      <w:marRight w:val="0"/>
      <w:marTop w:val="0"/>
      <w:marBottom w:val="0"/>
      <w:divBdr>
        <w:top w:val="none" w:sz="0" w:space="0" w:color="auto"/>
        <w:left w:val="none" w:sz="0" w:space="0" w:color="auto"/>
        <w:bottom w:val="none" w:sz="0" w:space="0" w:color="auto"/>
        <w:right w:val="none" w:sz="0" w:space="0" w:color="auto"/>
      </w:divBdr>
    </w:div>
    <w:div w:id="1274365425">
      <w:bodyDiv w:val="1"/>
      <w:marLeft w:val="0"/>
      <w:marRight w:val="0"/>
      <w:marTop w:val="0"/>
      <w:marBottom w:val="0"/>
      <w:divBdr>
        <w:top w:val="none" w:sz="0" w:space="0" w:color="auto"/>
        <w:left w:val="none" w:sz="0" w:space="0" w:color="auto"/>
        <w:bottom w:val="none" w:sz="0" w:space="0" w:color="auto"/>
        <w:right w:val="none" w:sz="0" w:space="0" w:color="auto"/>
      </w:divBdr>
    </w:div>
    <w:div w:id="1292249320">
      <w:bodyDiv w:val="1"/>
      <w:marLeft w:val="0"/>
      <w:marRight w:val="0"/>
      <w:marTop w:val="0"/>
      <w:marBottom w:val="0"/>
      <w:divBdr>
        <w:top w:val="none" w:sz="0" w:space="0" w:color="auto"/>
        <w:left w:val="none" w:sz="0" w:space="0" w:color="auto"/>
        <w:bottom w:val="none" w:sz="0" w:space="0" w:color="auto"/>
        <w:right w:val="none" w:sz="0" w:space="0" w:color="auto"/>
      </w:divBdr>
    </w:div>
    <w:div w:id="1344822688">
      <w:bodyDiv w:val="1"/>
      <w:marLeft w:val="0"/>
      <w:marRight w:val="0"/>
      <w:marTop w:val="0"/>
      <w:marBottom w:val="0"/>
      <w:divBdr>
        <w:top w:val="none" w:sz="0" w:space="0" w:color="auto"/>
        <w:left w:val="none" w:sz="0" w:space="0" w:color="auto"/>
        <w:bottom w:val="none" w:sz="0" w:space="0" w:color="auto"/>
        <w:right w:val="none" w:sz="0" w:space="0" w:color="auto"/>
      </w:divBdr>
    </w:div>
    <w:div w:id="1392845492">
      <w:bodyDiv w:val="1"/>
      <w:marLeft w:val="0"/>
      <w:marRight w:val="0"/>
      <w:marTop w:val="0"/>
      <w:marBottom w:val="0"/>
      <w:divBdr>
        <w:top w:val="none" w:sz="0" w:space="0" w:color="auto"/>
        <w:left w:val="none" w:sz="0" w:space="0" w:color="auto"/>
        <w:bottom w:val="none" w:sz="0" w:space="0" w:color="auto"/>
        <w:right w:val="none" w:sz="0" w:space="0" w:color="auto"/>
      </w:divBdr>
    </w:div>
    <w:div w:id="1408460122">
      <w:bodyDiv w:val="1"/>
      <w:marLeft w:val="0"/>
      <w:marRight w:val="0"/>
      <w:marTop w:val="0"/>
      <w:marBottom w:val="0"/>
      <w:divBdr>
        <w:top w:val="none" w:sz="0" w:space="0" w:color="auto"/>
        <w:left w:val="none" w:sz="0" w:space="0" w:color="auto"/>
        <w:bottom w:val="none" w:sz="0" w:space="0" w:color="auto"/>
        <w:right w:val="none" w:sz="0" w:space="0" w:color="auto"/>
      </w:divBdr>
    </w:div>
    <w:div w:id="1421752627">
      <w:bodyDiv w:val="1"/>
      <w:marLeft w:val="0"/>
      <w:marRight w:val="0"/>
      <w:marTop w:val="0"/>
      <w:marBottom w:val="0"/>
      <w:divBdr>
        <w:top w:val="none" w:sz="0" w:space="0" w:color="auto"/>
        <w:left w:val="none" w:sz="0" w:space="0" w:color="auto"/>
        <w:bottom w:val="none" w:sz="0" w:space="0" w:color="auto"/>
        <w:right w:val="none" w:sz="0" w:space="0" w:color="auto"/>
      </w:divBdr>
    </w:div>
    <w:div w:id="1441757628">
      <w:bodyDiv w:val="1"/>
      <w:marLeft w:val="0"/>
      <w:marRight w:val="0"/>
      <w:marTop w:val="0"/>
      <w:marBottom w:val="0"/>
      <w:divBdr>
        <w:top w:val="none" w:sz="0" w:space="0" w:color="auto"/>
        <w:left w:val="none" w:sz="0" w:space="0" w:color="auto"/>
        <w:bottom w:val="none" w:sz="0" w:space="0" w:color="auto"/>
        <w:right w:val="none" w:sz="0" w:space="0" w:color="auto"/>
      </w:divBdr>
    </w:div>
    <w:div w:id="1515486937">
      <w:bodyDiv w:val="1"/>
      <w:marLeft w:val="0"/>
      <w:marRight w:val="0"/>
      <w:marTop w:val="0"/>
      <w:marBottom w:val="0"/>
      <w:divBdr>
        <w:top w:val="none" w:sz="0" w:space="0" w:color="auto"/>
        <w:left w:val="none" w:sz="0" w:space="0" w:color="auto"/>
        <w:bottom w:val="none" w:sz="0" w:space="0" w:color="auto"/>
        <w:right w:val="none" w:sz="0" w:space="0" w:color="auto"/>
      </w:divBdr>
    </w:div>
    <w:div w:id="1525823036">
      <w:bodyDiv w:val="1"/>
      <w:marLeft w:val="0"/>
      <w:marRight w:val="0"/>
      <w:marTop w:val="0"/>
      <w:marBottom w:val="0"/>
      <w:divBdr>
        <w:top w:val="none" w:sz="0" w:space="0" w:color="auto"/>
        <w:left w:val="none" w:sz="0" w:space="0" w:color="auto"/>
        <w:bottom w:val="none" w:sz="0" w:space="0" w:color="auto"/>
        <w:right w:val="none" w:sz="0" w:space="0" w:color="auto"/>
      </w:divBdr>
    </w:div>
    <w:div w:id="1559901368">
      <w:bodyDiv w:val="1"/>
      <w:marLeft w:val="0"/>
      <w:marRight w:val="0"/>
      <w:marTop w:val="0"/>
      <w:marBottom w:val="0"/>
      <w:divBdr>
        <w:top w:val="none" w:sz="0" w:space="0" w:color="auto"/>
        <w:left w:val="none" w:sz="0" w:space="0" w:color="auto"/>
        <w:bottom w:val="none" w:sz="0" w:space="0" w:color="auto"/>
        <w:right w:val="none" w:sz="0" w:space="0" w:color="auto"/>
      </w:divBdr>
    </w:div>
    <w:div w:id="1579903976">
      <w:bodyDiv w:val="1"/>
      <w:marLeft w:val="0"/>
      <w:marRight w:val="0"/>
      <w:marTop w:val="0"/>
      <w:marBottom w:val="0"/>
      <w:divBdr>
        <w:top w:val="none" w:sz="0" w:space="0" w:color="auto"/>
        <w:left w:val="none" w:sz="0" w:space="0" w:color="auto"/>
        <w:bottom w:val="none" w:sz="0" w:space="0" w:color="auto"/>
        <w:right w:val="none" w:sz="0" w:space="0" w:color="auto"/>
      </w:divBdr>
    </w:div>
    <w:div w:id="1600023324">
      <w:bodyDiv w:val="1"/>
      <w:marLeft w:val="0"/>
      <w:marRight w:val="0"/>
      <w:marTop w:val="0"/>
      <w:marBottom w:val="0"/>
      <w:divBdr>
        <w:top w:val="none" w:sz="0" w:space="0" w:color="auto"/>
        <w:left w:val="none" w:sz="0" w:space="0" w:color="auto"/>
        <w:bottom w:val="none" w:sz="0" w:space="0" w:color="auto"/>
        <w:right w:val="none" w:sz="0" w:space="0" w:color="auto"/>
      </w:divBdr>
    </w:div>
    <w:div w:id="1628851475">
      <w:bodyDiv w:val="1"/>
      <w:marLeft w:val="0"/>
      <w:marRight w:val="0"/>
      <w:marTop w:val="0"/>
      <w:marBottom w:val="0"/>
      <w:divBdr>
        <w:top w:val="none" w:sz="0" w:space="0" w:color="auto"/>
        <w:left w:val="none" w:sz="0" w:space="0" w:color="auto"/>
        <w:bottom w:val="none" w:sz="0" w:space="0" w:color="auto"/>
        <w:right w:val="none" w:sz="0" w:space="0" w:color="auto"/>
      </w:divBdr>
    </w:div>
    <w:div w:id="1738161624">
      <w:bodyDiv w:val="1"/>
      <w:marLeft w:val="0"/>
      <w:marRight w:val="0"/>
      <w:marTop w:val="0"/>
      <w:marBottom w:val="0"/>
      <w:divBdr>
        <w:top w:val="none" w:sz="0" w:space="0" w:color="auto"/>
        <w:left w:val="none" w:sz="0" w:space="0" w:color="auto"/>
        <w:bottom w:val="none" w:sz="0" w:space="0" w:color="auto"/>
        <w:right w:val="none" w:sz="0" w:space="0" w:color="auto"/>
      </w:divBdr>
    </w:div>
    <w:div w:id="1753627593">
      <w:bodyDiv w:val="1"/>
      <w:marLeft w:val="0"/>
      <w:marRight w:val="0"/>
      <w:marTop w:val="0"/>
      <w:marBottom w:val="0"/>
      <w:divBdr>
        <w:top w:val="none" w:sz="0" w:space="0" w:color="auto"/>
        <w:left w:val="none" w:sz="0" w:space="0" w:color="auto"/>
        <w:bottom w:val="none" w:sz="0" w:space="0" w:color="auto"/>
        <w:right w:val="none" w:sz="0" w:space="0" w:color="auto"/>
      </w:divBdr>
    </w:div>
    <w:div w:id="1760246818">
      <w:bodyDiv w:val="1"/>
      <w:marLeft w:val="0"/>
      <w:marRight w:val="0"/>
      <w:marTop w:val="0"/>
      <w:marBottom w:val="0"/>
      <w:divBdr>
        <w:top w:val="none" w:sz="0" w:space="0" w:color="auto"/>
        <w:left w:val="none" w:sz="0" w:space="0" w:color="auto"/>
        <w:bottom w:val="none" w:sz="0" w:space="0" w:color="auto"/>
        <w:right w:val="none" w:sz="0" w:space="0" w:color="auto"/>
      </w:divBdr>
    </w:div>
    <w:div w:id="1775395677">
      <w:bodyDiv w:val="1"/>
      <w:marLeft w:val="0"/>
      <w:marRight w:val="0"/>
      <w:marTop w:val="0"/>
      <w:marBottom w:val="0"/>
      <w:divBdr>
        <w:top w:val="none" w:sz="0" w:space="0" w:color="auto"/>
        <w:left w:val="none" w:sz="0" w:space="0" w:color="auto"/>
        <w:bottom w:val="none" w:sz="0" w:space="0" w:color="auto"/>
        <w:right w:val="none" w:sz="0" w:space="0" w:color="auto"/>
      </w:divBdr>
    </w:div>
    <w:div w:id="1797408046">
      <w:bodyDiv w:val="1"/>
      <w:marLeft w:val="0"/>
      <w:marRight w:val="0"/>
      <w:marTop w:val="0"/>
      <w:marBottom w:val="0"/>
      <w:divBdr>
        <w:top w:val="none" w:sz="0" w:space="0" w:color="auto"/>
        <w:left w:val="none" w:sz="0" w:space="0" w:color="auto"/>
        <w:bottom w:val="none" w:sz="0" w:space="0" w:color="auto"/>
        <w:right w:val="none" w:sz="0" w:space="0" w:color="auto"/>
      </w:divBdr>
    </w:div>
    <w:div w:id="1829469689">
      <w:bodyDiv w:val="1"/>
      <w:marLeft w:val="0"/>
      <w:marRight w:val="0"/>
      <w:marTop w:val="0"/>
      <w:marBottom w:val="0"/>
      <w:divBdr>
        <w:top w:val="none" w:sz="0" w:space="0" w:color="auto"/>
        <w:left w:val="none" w:sz="0" w:space="0" w:color="auto"/>
        <w:bottom w:val="none" w:sz="0" w:space="0" w:color="auto"/>
        <w:right w:val="none" w:sz="0" w:space="0" w:color="auto"/>
      </w:divBdr>
    </w:div>
    <w:div w:id="1836801594">
      <w:bodyDiv w:val="1"/>
      <w:marLeft w:val="0"/>
      <w:marRight w:val="0"/>
      <w:marTop w:val="0"/>
      <w:marBottom w:val="0"/>
      <w:divBdr>
        <w:top w:val="none" w:sz="0" w:space="0" w:color="auto"/>
        <w:left w:val="none" w:sz="0" w:space="0" w:color="auto"/>
        <w:bottom w:val="none" w:sz="0" w:space="0" w:color="auto"/>
        <w:right w:val="none" w:sz="0" w:space="0" w:color="auto"/>
      </w:divBdr>
    </w:div>
    <w:div w:id="1889797400">
      <w:bodyDiv w:val="1"/>
      <w:marLeft w:val="0"/>
      <w:marRight w:val="0"/>
      <w:marTop w:val="0"/>
      <w:marBottom w:val="0"/>
      <w:divBdr>
        <w:top w:val="none" w:sz="0" w:space="0" w:color="auto"/>
        <w:left w:val="none" w:sz="0" w:space="0" w:color="auto"/>
        <w:bottom w:val="none" w:sz="0" w:space="0" w:color="auto"/>
        <w:right w:val="none" w:sz="0" w:space="0" w:color="auto"/>
      </w:divBdr>
    </w:div>
    <w:div w:id="1942100688">
      <w:bodyDiv w:val="1"/>
      <w:marLeft w:val="0"/>
      <w:marRight w:val="0"/>
      <w:marTop w:val="0"/>
      <w:marBottom w:val="0"/>
      <w:divBdr>
        <w:top w:val="none" w:sz="0" w:space="0" w:color="auto"/>
        <w:left w:val="none" w:sz="0" w:space="0" w:color="auto"/>
        <w:bottom w:val="none" w:sz="0" w:space="0" w:color="auto"/>
        <w:right w:val="none" w:sz="0" w:space="0" w:color="auto"/>
      </w:divBdr>
    </w:div>
    <w:div w:id="1974023009">
      <w:bodyDiv w:val="1"/>
      <w:marLeft w:val="0"/>
      <w:marRight w:val="0"/>
      <w:marTop w:val="0"/>
      <w:marBottom w:val="0"/>
      <w:divBdr>
        <w:top w:val="none" w:sz="0" w:space="0" w:color="auto"/>
        <w:left w:val="none" w:sz="0" w:space="0" w:color="auto"/>
        <w:bottom w:val="none" w:sz="0" w:space="0" w:color="auto"/>
        <w:right w:val="none" w:sz="0" w:space="0" w:color="auto"/>
      </w:divBdr>
    </w:div>
    <w:div w:id="2024016843">
      <w:bodyDiv w:val="1"/>
      <w:marLeft w:val="0"/>
      <w:marRight w:val="0"/>
      <w:marTop w:val="0"/>
      <w:marBottom w:val="0"/>
      <w:divBdr>
        <w:top w:val="none" w:sz="0" w:space="0" w:color="auto"/>
        <w:left w:val="none" w:sz="0" w:space="0" w:color="auto"/>
        <w:bottom w:val="none" w:sz="0" w:space="0" w:color="auto"/>
        <w:right w:val="none" w:sz="0" w:space="0" w:color="auto"/>
      </w:divBdr>
    </w:div>
    <w:div w:id="2055884580">
      <w:bodyDiv w:val="1"/>
      <w:marLeft w:val="0"/>
      <w:marRight w:val="0"/>
      <w:marTop w:val="0"/>
      <w:marBottom w:val="0"/>
      <w:divBdr>
        <w:top w:val="none" w:sz="0" w:space="0" w:color="auto"/>
        <w:left w:val="none" w:sz="0" w:space="0" w:color="auto"/>
        <w:bottom w:val="none" w:sz="0" w:space="0" w:color="auto"/>
        <w:right w:val="none" w:sz="0" w:space="0" w:color="auto"/>
      </w:divBdr>
    </w:div>
    <w:div w:id="2057771264">
      <w:bodyDiv w:val="1"/>
      <w:marLeft w:val="0"/>
      <w:marRight w:val="0"/>
      <w:marTop w:val="0"/>
      <w:marBottom w:val="0"/>
      <w:divBdr>
        <w:top w:val="none" w:sz="0" w:space="0" w:color="auto"/>
        <w:left w:val="none" w:sz="0" w:space="0" w:color="auto"/>
        <w:bottom w:val="none" w:sz="0" w:space="0" w:color="auto"/>
        <w:right w:val="none" w:sz="0" w:space="0" w:color="auto"/>
      </w:divBdr>
    </w:div>
    <w:div w:id="2089686059">
      <w:bodyDiv w:val="1"/>
      <w:marLeft w:val="0"/>
      <w:marRight w:val="0"/>
      <w:marTop w:val="0"/>
      <w:marBottom w:val="0"/>
      <w:divBdr>
        <w:top w:val="none" w:sz="0" w:space="0" w:color="auto"/>
        <w:left w:val="none" w:sz="0" w:space="0" w:color="auto"/>
        <w:bottom w:val="none" w:sz="0" w:space="0" w:color="auto"/>
        <w:right w:val="none" w:sz="0" w:space="0" w:color="auto"/>
      </w:divBdr>
    </w:div>
    <w:div w:id="2091123531">
      <w:bodyDiv w:val="1"/>
      <w:marLeft w:val="0"/>
      <w:marRight w:val="0"/>
      <w:marTop w:val="0"/>
      <w:marBottom w:val="0"/>
      <w:divBdr>
        <w:top w:val="none" w:sz="0" w:space="0" w:color="auto"/>
        <w:left w:val="none" w:sz="0" w:space="0" w:color="auto"/>
        <w:bottom w:val="none" w:sz="0" w:space="0" w:color="auto"/>
        <w:right w:val="none" w:sz="0" w:space="0" w:color="auto"/>
      </w:divBdr>
    </w:div>
    <w:div w:id="21105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yperlink" Target="https://www.foodsystemsdashboard.org/information/about-food-system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fao.org/4/i2953e/i2953e.pdf" TargetMode="Externa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openknowledge.fao.org/server/api/core/bitstreams/3a34460a-d46a-461e-ace5-c9c814b78b61/conte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policylink.org/sites/default/files/Equitable-Food-Systems-FINAL-03-11-16.pdf" TargetMode="External"/><Relationship Id="rId28"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yperlink" Target="https://doi.org/10.1007/978-3-031-23535-1_3" TargetMode="External"/><Relationship Id="rId31"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07/relationships/hdphoto" Target="media/hdphoto1.wdp"/><Relationship Id="rId22" Type="http://schemas.openxmlformats.org/officeDocument/2006/relationships/hyperlink" Target="https://openknowledge.fao.org/server/api/core/bitstreams/conten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14</Pages>
  <Words>3823</Words>
  <Characters>22523</Characters>
  <Application>Microsoft Office Word</Application>
  <DocSecurity>0</DocSecurity>
  <Lines>381</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jarashasha@outlook.com</dc:creator>
  <cp:keywords/>
  <dc:description/>
  <cp:lastModifiedBy>Badal Verma</cp:lastModifiedBy>
  <cp:revision>72</cp:revision>
  <dcterms:created xsi:type="dcterms:W3CDTF">2024-09-03T07:44:00Z</dcterms:created>
  <dcterms:modified xsi:type="dcterms:W3CDTF">2025-02-14T07:47:00Z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9b231777bad14c83927e42de45fac9ed549be749b7c5211c3afb09c6305ac412</vt:lpwstr>
  </property>
</Properties>
</file>