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DDFCFF" w14:textId="473692A5" w:rsidR="00F902A8" w:rsidRPr="00F902A8" w:rsidRDefault="00000000" w:rsidP="00B836F1">
      <w:pPr>
        <w:spacing w:line="240" w:lineRule="auto"/>
        <w:jc w:val="right"/>
        <w:rPr>
          <w:rFonts w:ascii="Arial" w:hAnsi="Arial" w:cs="Arial"/>
          <w:b/>
          <w:color w:val="000000" w:themeColor="text1"/>
          <w:sz w:val="24"/>
          <w:szCs w:val="24"/>
          <w:lang w:val="en-GB"/>
        </w:rPr>
        <w:pPrChange w:id="0" w:author="Nuran Aydın" w:date="2025-02-21T20:26:00Z" w16du:dateUtc="2025-02-21T17:26:00Z">
          <w:pPr>
            <w:spacing w:line="240" w:lineRule="auto"/>
            <w:jc w:val="center"/>
          </w:pPr>
        </w:pPrChange>
      </w:pPr>
      <w:r w:rsidRPr="00CC3BB1">
        <w:rPr>
          <w:rFonts w:ascii="Arial" w:hAnsi="Arial" w:cs="Arial"/>
          <w:b/>
          <w:bCs/>
          <w:sz w:val="28"/>
          <w:szCs w:val="28"/>
          <w:highlight w:val="yellow"/>
          <w:lang w:val="en-GB"/>
        </w:rPr>
        <w:t>Promoting Good Governance through Cooperative Peace and Conflict Resolution Initiatives in Emohua LGA, Rivers State, Nigeria</w:t>
      </w:r>
    </w:p>
    <w:p w14:paraId="055BDBAF" w14:textId="77777777" w:rsidR="00F902A8" w:rsidRPr="00F902A8" w:rsidRDefault="00F902A8" w:rsidP="00D02955">
      <w:pPr>
        <w:spacing w:line="360" w:lineRule="auto"/>
        <w:jc w:val="both"/>
        <w:rPr>
          <w:rFonts w:ascii="Arial" w:hAnsi="Arial" w:cs="Arial"/>
          <w:b/>
          <w:sz w:val="24"/>
          <w:szCs w:val="24"/>
          <w:lang w:val="en-GB"/>
        </w:rPr>
      </w:pPr>
    </w:p>
    <w:p w14:paraId="78505D99" w14:textId="0A55E292" w:rsidR="00F16E70" w:rsidRPr="00F902A8" w:rsidRDefault="00000000" w:rsidP="00D02955">
      <w:pPr>
        <w:spacing w:line="360" w:lineRule="auto"/>
        <w:jc w:val="both"/>
        <w:rPr>
          <w:rFonts w:ascii="Arial" w:hAnsi="Arial" w:cs="Arial"/>
          <w:b/>
          <w:sz w:val="24"/>
          <w:szCs w:val="24"/>
          <w:lang w:val="en-GB"/>
        </w:rPr>
      </w:pPr>
      <w:r w:rsidRPr="00F902A8">
        <w:rPr>
          <w:rFonts w:ascii="Arial" w:hAnsi="Arial" w:cs="Arial"/>
          <w:b/>
          <w:lang w:val="en-GB"/>
        </w:rPr>
        <w:t>ABSTRACT</w:t>
      </w:r>
    </w:p>
    <w:p w14:paraId="30BE8A73" w14:textId="50A0A976" w:rsidR="00C02D80" w:rsidRPr="00F902A8" w:rsidDel="00722D0C" w:rsidRDefault="00000000" w:rsidP="00C02D80">
      <w:pPr>
        <w:spacing w:line="240" w:lineRule="auto"/>
        <w:jc w:val="both"/>
        <w:rPr>
          <w:del w:id="1" w:author="Nuran Aydın" w:date="2025-02-21T20:29:00Z" w16du:dateUtc="2025-02-21T17:29:00Z"/>
          <w:rFonts w:ascii="Arial" w:hAnsi="Arial" w:cs="Arial"/>
          <w:sz w:val="20"/>
          <w:szCs w:val="20"/>
          <w:lang w:val="en-GB"/>
        </w:rPr>
      </w:pPr>
      <w:r w:rsidRPr="009917E7">
        <w:rPr>
          <w:rFonts w:ascii="Arial" w:hAnsi="Arial" w:cs="Arial"/>
          <w:sz w:val="20"/>
          <w:szCs w:val="20"/>
          <w:highlight w:val="yellow"/>
          <w:lang w:val="en-GB"/>
        </w:rPr>
        <w:t xml:space="preserve">This study examined how cooperative peace and conflict resolution </w:t>
      </w:r>
      <w:r w:rsidR="001B26DC" w:rsidRPr="009917E7">
        <w:rPr>
          <w:rFonts w:ascii="Arial" w:hAnsi="Arial" w:cs="Arial"/>
          <w:sz w:val="20"/>
          <w:szCs w:val="20"/>
          <w:highlight w:val="yellow"/>
          <w:lang w:val="en-GB"/>
        </w:rPr>
        <w:t>programmes</w:t>
      </w:r>
      <w:r w:rsidRPr="009917E7">
        <w:rPr>
          <w:rFonts w:ascii="Arial" w:hAnsi="Arial" w:cs="Arial"/>
          <w:sz w:val="20"/>
          <w:szCs w:val="20"/>
          <w:highlight w:val="yellow"/>
          <w:lang w:val="en-GB"/>
        </w:rPr>
        <w:t xml:space="preserve"> </w:t>
      </w:r>
      <w:r w:rsidR="00CC3BB1" w:rsidRPr="00CC3BB1">
        <w:rPr>
          <w:rFonts w:ascii="Arial" w:hAnsi="Arial" w:cs="Arial"/>
          <w:sz w:val="20"/>
          <w:szCs w:val="20"/>
          <w:lang w:val="en-GB"/>
        </w:rPr>
        <w:t>affected good governance in selected communities</w:t>
      </w:r>
      <w:r w:rsidR="00CC3BB1">
        <w:rPr>
          <w:rFonts w:ascii="Arial" w:hAnsi="Arial" w:cs="Arial"/>
          <w:sz w:val="20"/>
          <w:szCs w:val="20"/>
          <w:highlight w:val="yellow"/>
          <w:lang w:val="en-GB"/>
        </w:rPr>
        <w:t xml:space="preserve"> </w:t>
      </w:r>
      <w:r w:rsidRPr="009917E7">
        <w:rPr>
          <w:rFonts w:ascii="Arial" w:hAnsi="Arial" w:cs="Arial"/>
          <w:sz w:val="20"/>
          <w:szCs w:val="20"/>
          <w:highlight w:val="yellow"/>
          <w:lang w:val="en-GB"/>
        </w:rPr>
        <w:t>in Rivers State's</w:t>
      </w:r>
      <w:r w:rsidRPr="009917E7">
        <w:rPr>
          <w:rFonts w:ascii="Arial" w:hAnsi="Arial" w:cs="Arial"/>
          <w:sz w:val="20"/>
          <w:szCs w:val="20"/>
          <w:lang w:val="en-GB"/>
        </w:rPr>
        <w:t xml:space="preserve"> Emohua local government area. </w:t>
      </w:r>
      <w:r w:rsidR="006C3B6C" w:rsidRPr="00F902A8">
        <w:rPr>
          <w:rFonts w:ascii="Arial" w:hAnsi="Arial" w:cs="Arial"/>
          <w:sz w:val="20"/>
          <w:szCs w:val="20"/>
          <w:lang w:val="en-GB"/>
        </w:rPr>
        <w:t xml:space="preserve">Inclusivity is necessary to improve good governance by encouraging communication, learning, and collaboration among groups in conflict. </w:t>
      </w:r>
      <w:r w:rsidR="00E0035B" w:rsidRPr="00F902A8">
        <w:rPr>
          <w:rFonts w:ascii="Arial" w:hAnsi="Arial" w:cs="Arial"/>
          <w:sz w:val="20"/>
          <w:szCs w:val="20"/>
          <w:lang w:val="en-GB"/>
        </w:rPr>
        <w:t xml:space="preserve">4 crisis-prone communities were selected from Emohua LGA and used for the study. The </w:t>
      </w:r>
      <w:r w:rsidR="006C3B6C" w:rsidRPr="00F902A8">
        <w:rPr>
          <w:rFonts w:ascii="Arial" w:hAnsi="Arial" w:cs="Arial"/>
          <w:sz w:val="20"/>
          <w:szCs w:val="20"/>
          <w:lang w:val="en-GB"/>
        </w:rPr>
        <w:t>research design used in the study was a descriptive survey, with 155 respondents altogether, including 140 beneficiaries and 15 facilitators, who were recruited from 4 different communities. All 155 of the respondents made up the study's sample. A validated structured 4-point Likert scale questionnaire was used to collect the data. The instrument was put through a reliability test, and employing the instrument's different clusters, reliability coefficients of</w:t>
      </w:r>
      <w:r w:rsidR="002D6CAC" w:rsidRPr="00F902A8">
        <w:rPr>
          <w:rFonts w:ascii="Arial" w:hAnsi="Arial" w:cs="Arial"/>
          <w:sz w:val="20"/>
          <w:szCs w:val="20"/>
          <w:lang w:val="en-GB"/>
        </w:rPr>
        <w:t xml:space="preserve"> </w:t>
      </w:r>
      <w:r w:rsidR="006C3B6C" w:rsidRPr="00F902A8">
        <w:rPr>
          <w:rFonts w:ascii="Arial" w:hAnsi="Arial" w:cs="Arial"/>
          <w:sz w:val="20"/>
          <w:szCs w:val="20"/>
          <w:lang w:val="en-GB"/>
        </w:rPr>
        <w:t xml:space="preserve">0.81,0.86, and 0.78 were found using the Cronbach alpha. The collected data was analyzed using the standard deviation and mean. The results demonstrate that the cooperative mediation program has made a substantial contribution to lowering political tensions, establishing trust, and encouraging community collaboration; community negotiating efforts have improved democratic processes and significantly decreased political strife in rural communities; this is corroborated by the reports of lowered political tensions in the Emohua communities; </w:t>
      </w:r>
      <w:r w:rsidR="006C3B6C" w:rsidRPr="00166215">
        <w:rPr>
          <w:rFonts w:ascii="Arial" w:hAnsi="Arial" w:cs="Arial"/>
          <w:sz w:val="20"/>
          <w:szCs w:val="20"/>
          <w:highlight w:val="yellow"/>
          <w:lang w:val="en-GB"/>
        </w:rPr>
        <w:t xml:space="preserve">and the integrative bargaining program has been successful in reducing conflicts and improving governance structures by encouraging cooperation and transparency. </w:t>
      </w:r>
      <w:r w:rsidR="002D6CAC" w:rsidRPr="00166215">
        <w:rPr>
          <w:rFonts w:ascii="Arial" w:hAnsi="Arial" w:cs="Arial"/>
          <w:sz w:val="20"/>
          <w:szCs w:val="20"/>
          <w:highlight w:val="yellow"/>
          <w:lang w:val="en-GB"/>
        </w:rPr>
        <w:t>The study concluded that</w:t>
      </w:r>
      <w:r w:rsidR="006C3B6C" w:rsidRPr="00166215">
        <w:rPr>
          <w:rFonts w:ascii="Arial" w:hAnsi="Arial" w:cs="Arial"/>
          <w:sz w:val="20"/>
          <w:szCs w:val="20"/>
          <w:highlight w:val="yellow"/>
          <w:lang w:val="en-GB"/>
        </w:rPr>
        <w:t xml:space="preserve"> community negotiation, cooperative</w:t>
      </w:r>
      <w:r w:rsidR="006C3B6C" w:rsidRPr="00F902A8">
        <w:rPr>
          <w:rFonts w:ascii="Arial" w:hAnsi="Arial" w:cs="Arial"/>
          <w:sz w:val="20"/>
          <w:szCs w:val="20"/>
          <w:lang w:val="en-GB"/>
        </w:rPr>
        <w:t xml:space="preserve"> mediation</w:t>
      </w:r>
      <w:r w:rsidR="002D6CAC" w:rsidRPr="00F902A8">
        <w:rPr>
          <w:rFonts w:ascii="Arial" w:hAnsi="Arial" w:cs="Arial"/>
          <w:sz w:val="20"/>
          <w:szCs w:val="20"/>
          <w:lang w:val="en-GB"/>
        </w:rPr>
        <w:t xml:space="preserve"> and integrative bargaining </w:t>
      </w:r>
      <w:r w:rsidR="006C3B6C" w:rsidRPr="00F902A8">
        <w:rPr>
          <w:rFonts w:ascii="Arial" w:hAnsi="Arial" w:cs="Arial"/>
          <w:sz w:val="20"/>
          <w:szCs w:val="20"/>
          <w:lang w:val="en-GB"/>
        </w:rPr>
        <w:t>are essential to enhance governance by promoting harmony and dispute resolution.</w:t>
      </w:r>
    </w:p>
    <w:p w14:paraId="186B20C1" w14:textId="77777777" w:rsidR="00F07ED2" w:rsidRPr="00F902A8" w:rsidRDefault="00F07ED2" w:rsidP="00E87A1B">
      <w:pPr>
        <w:spacing w:line="240" w:lineRule="auto"/>
        <w:jc w:val="both"/>
        <w:rPr>
          <w:rFonts w:ascii="Arial" w:hAnsi="Arial" w:cs="Arial"/>
          <w:b/>
          <w:i/>
          <w:sz w:val="24"/>
          <w:szCs w:val="24"/>
          <w:lang w:val="en-GB"/>
        </w:rPr>
      </w:pPr>
    </w:p>
    <w:p w14:paraId="0A23FB7E" w14:textId="280D054A" w:rsidR="00992974" w:rsidRDefault="00000000" w:rsidP="00E87A1B">
      <w:pPr>
        <w:spacing w:line="240" w:lineRule="auto"/>
        <w:jc w:val="both"/>
        <w:rPr>
          <w:rFonts w:ascii="Arial" w:hAnsi="Arial" w:cs="Arial"/>
          <w:i/>
          <w:sz w:val="20"/>
          <w:szCs w:val="20"/>
          <w:lang w:val="en-GB"/>
        </w:rPr>
      </w:pPr>
      <w:r w:rsidRPr="00B836F1">
        <w:rPr>
          <w:rFonts w:ascii="Arial" w:hAnsi="Arial" w:cs="Arial"/>
          <w:bCs/>
          <w:i/>
          <w:lang w:val="en-GB"/>
          <w:rPrChange w:id="2" w:author="Nuran Aydın" w:date="2025-02-21T20:26:00Z" w16du:dateUtc="2025-02-21T17:26:00Z">
            <w:rPr>
              <w:rFonts w:ascii="Arial" w:hAnsi="Arial" w:cs="Arial"/>
              <w:b/>
              <w:i/>
              <w:lang w:val="en-GB"/>
            </w:rPr>
          </w:rPrChange>
        </w:rPr>
        <w:t>Keywords</w:t>
      </w:r>
      <w:r w:rsidRPr="00B836F1">
        <w:rPr>
          <w:rFonts w:ascii="Arial" w:hAnsi="Arial" w:cs="Arial"/>
          <w:bCs/>
          <w:i/>
          <w:sz w:val="20"/>
          <w:szCs w:val="20"/>
          <w:lang w:val="en-GB"/>
          <w:rPrChange w:id="3" w:author="Nuran Aydın" w:date="2025-02-21T20:26:00Z" w16du:dateUtc="2025-02-21T17:26:00Z">
            <w:rPr>
              <w:rFonts w:ascii="Arial" w:hAnsi="Arial" w:cs="Arial"/>
              <w:b/>
              <w:i/>
              <w:sz w:val="20"/>
              <w:szCs w:val="20"/>
              <w:lang w:val="en-GB"/>
            </w:rPr>
          </w:rPrChange>
        </w:rPr>
        <w:t xml:space="preserve">: </w:t>
      </w:r>
      <w:r w:rsidRPr="00B836F1">
        <w:rPr>
          <w:rFonts w:ascii="Arial" w:hAnsi="Arial" w:cs="Arial"/>
          <w:bCs/>
          <w:i/>
          <w:sz w:val="20"/>
          <w:szCs w:val="20"/>
          <w:lang w:val="en-GB"/>
        </w:rPr>
        <w:t>Cooperative</w:t>
      </w:r>
      <w:r w:rsidR="00830618" w:rsidRPr="00F902A8">
        <w:rPr>
          <w:rFonts w:ascii="Arial" w:hAnsi="Arial" w:cs="Arial"/>
          <w:i/>
          <w:sz w:val="20"/>
          <w:szCs w:val="20"/>
          <w:lang w:val="en-GB"/>
        </w:rPr>
        <w:t>,</w:t>
      </w:r>
      <w:r w:rsidRPr="00F902A8">
        <w:rPr>
          <w:rFonts w:ascii="Arial" w:hAnsi="Arial" w:cs="Arial"/>
          <w:i/>
          <w:sz w:val="20"/>
          <w:szCs w:val="20"/>
          <w:lang w:val="en-GB"/>
        </w:rPr>
        <w:t xml:space="preserve"> Peace, Conflict Resolution Programmes, Good Governance</w:t>
      </w:r>
      <w:r w:rsidR="00830618" w:rsidRPr="00F902A8">
        <w:rPr>
          <w:rFonts w:ascii="Arial" w:hAnsi="Arial" w:cs="Arial"/>
          <w:i/>
          <w:sz w:val="20"/>
          <w:szCs w:val="20"/>
          <w:lang w:val="en-GB"/>
        </w:rPr>
        <w:t>,</w:t>
      </w:r>
      <w:r w:rsidRPr="00F902A8">
        <w:rPr>
          <w:rFonts w:ascii="Arial" w:hAnsi="Arial" w:cs="Arial"/>
          <w:i/>
          <w:sz w:val="20"/>
          <w:szCs w:val="20"/>
          <w:lang w:val="en-GB"/>
        </w:rPr>
        <w:t xml:space="preserve"> Community, Mediation</w:t>
      </w:r>
      <w:ins w:id="4" w:author="Nuran Aydın" w:date="2025-02-21T20:26:00Z" w16du:dateUtc="2025-02-21T17:26:00Z">
        <w:r w:rsidR="00B836F1">
          <w:rPr>
            <w:rFonts w:ascii="Arial" w:hAnsi="Arial" w:cs="Arial"/>
            <w:i/>
            <w:sz w:val="20"/>
            <w:szCs w:val="20"/>
            <w:lang w:val="en-GB"/>
          </w:rPr>
          <w:t>.</w:t>
        </w:r>
      </w:ins>
    </w:p>
    <w:p w14:paraId="360A0952" w14:textId="77777777" w:rsidR="001B26DC" w:rsidRDefault="001B26DC" w:rsidP="00D02955">
      <w:pPr>
        <w:spacing w:line="360" w:lineRule="auto"/>
        <w:jc w:val="both"/>
        <w:rPr>
          <w:rFonts w:ascii="Arial" w:hAnsi="Arial" w:cs="Arial"/>
          <w:b/>
          <w:lang w:val="en-GB"/>
        </w:rPr>
      </w:pPr>
    </w:p>
    <w:p w14:paraId="100FBF50" w14:textId="4C71851D" w:rsidR="00F16E70" w:rsidRPr="00F902A8" w:rsidRDefault="00B836F1" w:rsidP="00D02955">
      <w:pPr>
        <w:spacing w:line="360" w:lineRule="auto"/>
        <w:jc w:val="both"/>
        <w:rPr>
          <w:rFonts w:ascii="Arial" w:hAnsi="Arial" w:cs="Arial"/>
          <w:b/>
          <w:lang w:val="en-GB"/>
        </w:rPr>
      </w:pPr>
      <w:ins w:id="5" w:author="Nuran Aydın" w:date="2025-02-21T20:26:00Z" w16du:dateUtc="2025-02-21T17:26:00Z">
        <w:r>
          <w:rPr>
            <w:rFonts w:ascii="Arial" w:hAnsi="Arial" w:cs="Arial"/>
            <w:b/>
            <w:lang w:val="en-GB"/>
          </w:rPr>
          <w:t xml:space="preserve">1. </w:t>
        </w:r>
      </w:ins>
      <w:r w:rsidR="00000000" w:rsidRPr="00F902A8">
        <w:rPr>
          <w:rFonts w:ascii="Arial" w:hAnsi="Arial" w:cs="Arial"/>
          <w:b/>
          <w:lang w:val="en-GB"/>
        </w:rPr>
        <w:t>INTRODUCTION</w:t>
      </w:r>
    </w:p>
    <w:p w14:paraId="785809FD" w14:textId="0A85E0F7" w:rsidR="00D02955" w:rsidRPr="00F902A8" w:rsidRDefault="00000000" w:rsidP="00D02955">
      <w:pPr>
        <w:spacing w:line="360" w:lineRule="auto"/>
        <w:jc w:val="both"/>
        <w:rPr>
          <w:rFonts w:ascii="Arial" w:hAnsi="Arial" w:cs="Arial"/>
          <w:sz w:val="20"/>
          <w:szCs w:val="20"/>
          <w:lang w:val="en-GB"/>
        </w:rPr>
      </w:pPr>
      <w:r w:rsidRPr="00F902A8">
        <w:rPr>
          <w:rFonts w:ascii="Arial" w:hAnsi="Arial" w:cs="Arial"/>
          <w:sz w:val="20"/>
          <w:szCs w:val="20"/>
          <w:lang w:val="en-GB"/>
        </w:rPr>
        <w:t xml:space="preserve">Cooperative </w:t>
      </w:r>
      <w:r w:rsidR="007C7941" w:rsidRPr="00F902A8">
        <w:rPr>
          <w:rFonts w:ascii="Arial" w:hAnsi="Arial" w:cs="Arial"/>
          <w:sz w:val="20"/>
          <w:szCs w:val="20"/>
          <w:lang w:val="en-GB"/>
        </w:rPr>
        <w:t>p</w:t>
      </w:r>
      <w:r w:rsidR="001D55AB" w:rsidRPr="00F902A8">
        <w:rPr>
          <w:rFonts w:ascii="Arial" w:hAnsi="Arial" w:cs="Arial"/>
          <w:sz w:val="20"/>
          <w:szCs w:val="20"/>
          <w:lang w:val="en-GB"/>
        </w:rPr>
        <w:t xml:space="preserve">eace </w:t>
      </w:r>
      <w:r w:rsidRPr="00F902A8">
        <w:rPr>
          <w:rFonts w:ascii="Arial" w:hAnsi="Arial" w:cs="Arial"/>
          <w:sz w:val="20"/>
          <w:szCs w:val="20"/>
          <w:lang w:val="en-GB"/>
        </w:rPr>
        <w:t xml:space="preserve">and </w:t>
      </w:r>
      <w:r w:rsidR="007C7941" w:rsidRPr="00F902A8">
        <w:rPr>
          <w:rFonts w:ascii="Arial" w:hAnsi="Arial" w:cs="Arial"/>
          <w:sz w:val="20"/>
          <w:szCs w:val="20"/>
          <w:lang w:val="en-GB"/>
        </w:rPr>
        <w:t>c</w:t>
      </w:r>
      <w:r w:rsidR="001D55AB" w:rsidRPr="00F902A8">
        <w:rPr>
          <w:rFonts w:ascii="Arial" w:hAnsi="Arial" w:cs="Arial"/>
          <w:sz w:val="20"/>
          <w:szCs w:val="20"/>
          <w:lang w:val="en-GB"/>
        </w:rPr>
        <w:t xml:space="preserve">onflict </w:t>
      </w:r>
      <w:r w:rsidRPr="00F902A8">
        <w:rPr>
          <w:rFonts w:ascii="Arial" w:hAnsi="Arial" w:cs="Arial"/>
          <w:sz w:val="20"/>
          <w:szCs w:val="20"/>
          <w:lang w:val="en-GB"/>
        </w:rPr>
        <w:t>resolution programmes play a vital role in enhancing good governance by fostering dialogue, understanding, and cooperation among communities in conflict (Ibrahim, 2018).</w:t>
      </w:r>
      <w:r w:rsidR="00960550" w:rsidRPr="00F902A8">
        <w:rPr>
          <w:rFonts w:ascii="Arial" w:hAnsi="Arial" w:cs="Arial"/>
          <w:sz w:val="20"/>
          <w:szCs w:val="20"/>
          <w:lang w:val="en-GB"/>
        </w:rPr>
        <w:t xml:space="preserve"> </w:t>
      </w:r>
      <w:r w:rsidR="00352B9A" w:rsidRPr="00F902A8">
        <w:rPr>
          <w:rFonts w:ascii="Arial" w:hAnsi="Arial" w:cs="Arial"/>
          <w:sz w:val="20"/>
          <w:szCs w:val="20"/>
          <w:lang w:val="en-GB"/>
        </w:rPr>
        <w:t>T</w:t>
      </w:r>
      <w:r w:rsidRPr="00F902A8">
        <w:rPr>
          <w:rFonts w:ascii="Arial" w:hAnsi="Arial" w:cs="Arial"/>
          <w:sz w:val="20"/>
          <w:szCs w:val="20"/>
          <w:lang w:val="en-GB"/>
        </w:rPr>
        <w:t xml:space="preserve">hese programmes </w:t>
      </w:r>
      <w:r w:rsidR="00E34359" w:rsidRPr="00F902A8">
        <w:rPr>
          <w:rFonts w:ascii="Arial" w:hAnsi="Arial" w:cs="Arial"/>
          <w:sz w:val="20"/>
          <w:szCs w:val="20"/>
          <w:lang w:val="en-GB"/>
        </w:rPr>
        <w:t xml:space="preserve">aimed at </w:t>
      </w:r>
      <w:r w:rsidRPr="00F902A8">
        <w:rPr>
          <w:rFonts w:ascii="Arial" w:hAnsi="Arial" w:cs="Arial"/>
          <w:sz w:val="20"/>
          <w:szCs w:val="20"/>
          <w:lang w:val="en-GB"/>
        </w:rPr>
        <w:t>help</w:t>
      </w:r>
      <w:r w:rsidR="00E34359" w:rsidRPr="00F902A8">
        <w:rPr>
          <w:rFonts w:ascii="Arial" w:hAnsi="Arial" w:cs="Arial"/>
          <w:sz w:val="20"/>
          <w:szCs w:val="20"/>
          <w:lang w:val="en-GB"/>
        </w:rPr>
        <w:t>ing</w:t>
      </w:r>
      <w:r w:rsidRPr="00F902A8">
        <w:rPr>
          <w:rFonts w:ascii="Arial" w:hAnsi="Arial" w:cs="Arial"/>
          <w:sz w:val="20"/>
          <w:szCs w:val="20"/>
          <w:lang w:val="en-GB"/>
        </w:rPr>
        <w:t xml:space="preserve"> to build trust, reduce tensions and find mutual understanding and </w:t>
      </w:r>
      <w:r w:rsidR="00AB235B" w:rsidRPr="00F902A8">
        <w:rPr>
          <w:rFonts w:ascii="Arial" w:hAnsi="Arial" w:cs="Arial"/>
          <w:sz w:val="20"/>
          <w:szCs w:val="20"/>
          <w:lang w:val="en-GB"/>
        </w:rPr>
        <w:t>inclusivity</w:t>
      </w:r>
      <w:r w:rsidRPr="00F902A8">
        <w:rPr>
          <w:rFonts w:ascii="Arial" w:hAnsi="Arial" w:cs="Arial"/>
          <w:sz w:val="20"/>
          <w:szCs w:val="20"/>
          <w:lang w:val="en-GB"/>
        </w:rPr>
        <w:t>, the</w:t>
      </w:r>
      <w:r w:rsidR="00E34359" w:rsidRPr="00F902A8">
        <w:rPr>
          <w:rFonts w:ascii="Arial" w:hAnsi="Arial" w:cs="Arial"/>
          <w:sz w:val="20"/>
          <w:szCs w:val="20"/>
          <w:lang w:val="en-GB"/>
        </w:rPr>
        <w:t xml:space="preserve"> programme also focused on</w:t>
      </w:r>
      <w:r w:rsidRPr="00F902A8">
        <w:rPr>
          <w:rFonts w:ascii="Arial" w:hAnsi="Arial" w:cs="Arial"/>
          <w:sz w:val="20"/>
          <w:szCs w:val="20"/>
          <w:lang w:val="en-GB"/>
        </w:rPr>
        <w:t xml:space="preserve"> </w:t>
      </w:r>
      <w:r w:rsidR="00E34359" w:rsidRPr="00F902A8">
        <w:rPr>
          <w:rFonts w:ascii="Arial" w:hAnsi="Arial" w:cs="Arial"/>
          <w:sz w:val="20"/>
          <w:szCs w:val="20"/>
          <w:lang w:val="en-GB"/>
        </w:rPr>
        <w:t xml:space="preserve">the </w:t>
      </w:r>
      <w:r w:rsidRPr="00F902A8">
        <w:rPr>
          <w:rFonts w:ascii="Arial" w:hAnsi="Arial" w:cs="Arial"/>
          <w:sz w:val="20"/>
          <w:szCs w:val="20"/>
          <w:lang w:val="en-GB"/>
        </w:rPr>
        <w:t>establishment of a stable and peaceful communit</w:t>
      </w:r>
      <w:r w:rsidR="007C7941" w:rsidRPr="00F902A8">
        <w:rPr>
          <w:rFonts w:ascii="Arial" w:hAnsi="Arial" w:cs="Arial"/>
          <w:sz w:val="20"/>
          <w:szCs w:val="20"/>
          <w:lang w:val="en-GB"/>
        </w:rPr>
        <w:t>y</w:t>
      </w:r>
      <w:r w:rsidRPr="00F902A8">
        <w:rPr>
          <w:rFonts w:ascii="Arial" w:hAnsi="Arial" w:cs="Arial"/>
          <w:sz w:val="20"/>
          <w:szCs w:val="20"/>
          <w:lang w:val="en-GB"/>
        </w:rPr>
        <w:t xml:space="preserve"> where conflicts exist constructively</w:t>
      </w:r>
      <w:r w:rsidR="00D93334">
        <w:rPr>
          <w:rFonts w:ascii="Arial" w:hAnsi="Arial" w:cs="Arial"/>
          <w:sz w:val="20"/>
          <w:szCs w:val="20"/>
          <w:lang w:val="en-GB"/>
        </w:rPr>
        <w:t xml:space="preserve"> </w:t>
      </w:r>
      <w:ins w:id="6" w:author="Nuran Aydın" w:date="2025-02-21T20:46:00Z" w16du:dateUtc="2025-02-21T17:46:00Z">
        <w:r w:rsidR="00FF053C">
          <w:rPr>
            <w:rFonts w:ascii="Arial" w:hAnsi="Arial" w:cs="Arial"/>
            <w:sz w:val="20"/>
            <w:szCs w:val="20"/>
            <w:lang w:val="en-GB"/>
          </w:rPr>
          <w:t>[</w:t>
        </w:r>
        <w:r w:rsidR="00FF053C" w:rsidRPr="00FF053C">
          <w:rPr>
            <w:rFonts w:ascii="Arial" w:hAnsi="Arial" w:cs="Arial"/>
            <w:sz w:val="20"/>
            <w:szCs w:val="20"/>
            <w:highlight w:val="green"/>
            <w:lang w:val="en-GB"/>
            <w:rPrChange w:id="7" w:author="Nuran Aydın" w:date="2025-02-21T20:46:00Z" w16du:dateUtc="2025-02-21T17:46:00Z">
              <w:rPr>
                <w:rFonts w:ascii="Arial" w:hAnsi="Arial" w:cs="Arial"/>
                <w:sz w:val="20"/>
                <w:szCs w:val="20"/>
                <w:lang w:val="en-GB"/>
              </w:rPr>
            </w:rPrChange>
          </w:rPr>
          <w:t>1</w:t>
        </w:r>
        <w:r w:rsidR="00FF053C">
          <w:rPr>
            <w:rFonts w:ascii="Arial" w:hAnsi="Arial" w:cs="Arial"/>
            <w:sz w:val="20"/>
            <w:szCs w:val="20"/>
            <w:lang w:val="en-GB"/>
          </w:rPr>
          <w:t>]</w:t>
        </w:r>
      </w:ins>
      <w:r w:rsidR="00D93334" w:rsidRPr="00D93334">
        <w:rPr>
          <w:rFonts w:ascii="Arial" w:hAnsi="Arial" w:cs="Arial"/>
          <w:sz w:val="20"/>
          <w:szCs w:val="20"/>
          <w:lang w:val="en-GB"/>
        </w:rPr>
        <w:t>(</w:t>
      </w:r>
      <w:commentRangeStart w:id="8"/>
      <w:r w:rsidR="00D93334" w:rsidRPr="00FF053C">
        <w:rPr>
          <w:rFonts w:ascii="Arial" w:hAnsi="Arial" w:cs="Arial"/>
          <w:color w:val="FF0000"/>
          <w:sz w:val="20"/>
          <w:szCs w:val="20"/>
          <w:highlight w:val="yellow"/>
          <w:lang w:val="en-GB"/>
          <w:rPrChange w:id="9" w:author="Nuran Aydın" w:date="2025-02-21T20:46:00Z" w16du:dateUtc="2025-02-21T17:46:00Z">
            <w:rPr>
              <w:rFonts w:ascii="Arial" w:hAnsi="Arial" w:cs="Arial"/>
              <w:sz w:val="20"/>
              <w:szCs w:val="20"/>
              <w:lang w:val="en-GB"/>
            </w:rPr>
          </w:rPrChange>
        </w:rPr>
        <w:t>Butiku, 2016</w:t>
      </w:r>
      <w:commentRangeEnd w:id="8"/>
      <w:r w:rsidR="00FF053C" w:rsidRPr="00FF053C">
        <w:rPr>
          <w:rStyle w:val="AklamaBavurusu"/>
          <w:color w:val="FF0000"/>
          <w:highlight w:val="yellow"/>
          <w:rPrChange w:id="10" w:author="Nuran Aydın" w:date="2025-02-21T20:46:00Z" w16du:dateUtc="2025-02-21T17:46:00Z">
            <w:rPr>
              <w:rStyle w:val="AklamaBavurusu"/>
            </w:rPr>
          </w:rPrChange>
        </w:rPr>
        <w:commentReference w:id="8"/>
      </w:r>
      <w:r w:rsidR="00D93334" w:rsidRPr="00D93334">
        <w:rPr>
          <w:rFonts w:ascii="Arial" w:hAnsi="Arial" w:cs="Arial"/>
          <w:sz w:val="20"/>
          <w:szCs w:val="20"/>
          <w:lang w:val="en-GB"/>
        </w:rPr>
        <w:t>)</w:t>
      </w:r>
      <w:r w:rsidRPr="00F902A8">
        <w:rPr>
          <w:rFonts w:ascii="Arial" w:hAnsi="Arial" w:cs="Arial"/>
          <w:sz w:val="20"/>
          <w:szCs w:val="20"/>
          <w:lang w:val="en-GB"/>
        </w:rPr>
        <w:t xml:space="preserve">. </w:t>
      </w:r>
      <w:r w:rsidR="00E45E4F" w:rsidRPr="00F902A8">
        <w:rPr>
          <w:rFonts w:ascii="Arial" w:hAnsi="Arial" w:cs="Arial"/>
          <w:sz w:val="20"/>
          <w:szCs w:val="20"/>
          <w:lang w:val="en-GB"/>
        </w:rPr>
        <w:t>Cooperative</w:t>
      </w:r>
      <w:r w:rsidRPr="00F902A8">
        <w:rPr>
          <w:rFonts w:ascii="Arial" w:hAnsi="Arial" w:cs="Arial"/>
          <w:sz w:val="20"/>
          <w:szCs w:val="20"/>
          <w:lang w:val="en-GB"/>
        </w:rPr>
        <w:t xml:space="preserve"> </w:t>
      </w:r>
      <w:r w:rsidR="00E45E4F" w:rsidRPr="00F902A8">
        <w:rPr>
          <w:rFonts w:ascii="Arial" w:hAnsi="Arial" w:cs="Arial"/>
          <w:sz w:val="20"/>
          <w:szCs w:val="20"/>
          <w:lang w:val="en-GB"/>
        </w:rPr>
        <w:t>m</w:t>
      </w:r>
      <w:r w:rsidRPr="00F902A8">
        <w:rPr>
          <w:rFonts w:ascii="Arial" w:hAnsi="Arial" w:cs="Arial"/>
          <w:sz w:val="20"/>
          <w:szCs w:val="20"/>
          <w:lang w:val="en-GB"/>
        </w:rPr>
        <w:t>ediation, negotiation and</w:t>
      </w:r>
      <w:r w:rsidR="008B4217" w:rsidRPr="00F902A8">
        <w:rPr>
          <w:rFonts w:ascii="Arial" w:hAnsi="Arial" w:cs="Arial"/>
          <w:sz w:val="20"/>
          <w:szCs w:val="20"/>
          <w:lang w:val="en-GB"/>
        </w:rPr>
        <w:t xml:space="preserve"> integrative bargaining </w:t>
      </w:r>
      <w:r w:rsidRPr="00F902A8">
        <w:rPr>
          <w:rFonts w:ascii="Arial" w:hAnsi="Arial" w:cs="Arial"/>
          <w:sz w:val="20"/>
          <w:szCs w:val="20"/>
          <w:lang w:val="en-GB"/>
        </w:rPr>
        <w:t>programmes focus</w:t>
      </w:r>
      <w:r w:rsidR="00983A08" w:rsidRPr="00F902A8">
        <w:rPr>
          <w:rFonts w:ascii="Arial" w:hAnsi="Arial" w:cs="Arial"/>
          <w:sz w:val="20"/>
          <w:szCs w:val="20"/>
          <w:lang w:val="en-GB"/>
        </w:rPr>
        <w:t>ed</w:t>
      </w:r>
      <w:r w:rsidRPr="00F902A8">
        <w:rPr>
          <w:rFonts w:ascii="Arial" w:hAnsi="Arial" w:cs="Arial"/>
          <w:sz w:val="20"/>
          <w:szCs w:val="20"/>
          <w:lang w:val="en-GB"/>
        </w:rPr>
        <w:t xml:space="preserve"> on underlying </w:t>
      </w:r>
      <w:r w:rsidR="001D55AB" w:rsidRPr="00F902A8">
        <w:rPr>
          <w:rFonts w:ascii="Arial" w:hAnsi="Arial" w:cs="Arial"/>
          <w:sz w:val="20"/>
          <w:szCs w:val="20"/>
          <w:lang w:val="en-GB"/>
        </w:rPr>
        <w:t>grievances</w:t>
      </w:r>
      <w:r w:rsidR="009907E8" w:rsidRPr="00F902A8">
        <w:rPr>
          <w:rFonts w:ascii="Arial" w:hAnsi="Arial" w:cs="Arial"/>
          <w:sz w:val="20"/>
          <w:szCs w:val="20"/>
          <w:lang w:val="en-GB"/>
        </w:rPr>
        <w:t>,</w:t>
      </w:r>
      <w:r w:rsidRPr="00F902A8">
        <w:rPr>
          <w:rFonts w:ascii="Arial" w:hAnsi="Arial" w:cs="Arial"/>
          <w:sz w:val="20"/>
          <w:szCs w:val="20"/>
          <w:lang w:val="en-GB"/>
        </w:rPr>
        <w:t xml:space="preserve"> promote </w:t>
      </w:r>
      <w:r w:rsidR="00352B9A" w:rsidRPr="00F902A8">
        <w:rPr>
          <w:rFonts w:ascii="Arial" w:hAnsi="Arial" w:cs="Arial"/>
          <w:sz w:val="20"/>
          <w:szCs w:val="20"/>
          <w:lang w:val="en-GB"/>
        </w:rPr>
        <w:t>reconciliation</w:t>
      </w:r>
      <w:r w:rsidRPr="00F902A8">
        <w:rPr>
          <w:rFonts w:ascii="Arial" w:hAnsi="Arial" w:cs="Arial"/>
          <w:sz w:val="20"/>
          <w:szCs w:val="20"/>
          <w:lang w:val="en-GB"/>
        </w:rPr>
        <w:t xml:space="preserve"> and </w:t>
      </w:r>
      <w:r w:rsidR="008F0DF4" w:rsidRPr="00F902A8">
        <w:rPr>
          <w:rFonts w:ascii="Arial" w:hAnsi="Arial" w:cs="Arial"/>
          <w:sz w:val="20"/>
          <w:szCs w:val="20"/>
          <w:lang w:val="en-GB"/>
        </w:rPr>
        <w:t xml:space="preserve">aim at </w:t>
      </w:r>
      <w:r w:rsidR="006F1F9D" w:rsidRPr="00F902A8">
        <w:rPr>
          <w:rFonts w:ascii="Arial" w:hAnsi="Arial" w:cs="Arial"/>
          <w:sz w:val="20"/>
          <w:szCs w:val="20"/>
          <w:lang w:val="en-GB"/>
        </w:rPr>
        <w:t>stopping</w:t>
      </w:r>
      <w:r w:rsidRPr="00F902A8">
        <w:rPr>
          <w:rFonts w:ascii="Arial" w:hAnsi="Arial" w:cs="Arial"/>
          <w:sz w:val="20"/>
          <w:szCs w:val="20"/>
          <w:lang w:val="en-GB"/>
        </w:rPr>
        <w:t xml:space="preserve"> the increase of disputes into violence. Importantly, th</w:t>
      </w:r>
      <w:r w:rsidR="00AF3E7E" w:rsidRPr="00F902A8">
        <w:rPr>
          <w:rFonts w:ascii="Arial" w:hAnsi="Arial" w:cs="Arial"/>
          <w:sz w:val="20"/>
          <w:szCs w:val="20"/>
          <w:lang w:val="en-GB"/>
        </w:rPr>
        <w:t>e objective</w:t>
      </w:r>
      <w:r w:rsidR="006F1F9D" w:rsidRPr="00F902A8">
        <w:rPr>
          <w:rFonts w:ascii="Arial" w:hAnsi="Arial" w:cs="Arial"/>
          <w:sz w:val="20"/>
          <w:szCs w:val="20"/>
          <w:lang w:val="en-GB"/>
        </w:rPr>
        <w:t>s</w:t>
      </w:r>
      <w:r w:rsidR="00AF3E7E" w:rsidRPr="00F902A8">
        <w:rPr>
          <w:rFonts w:ascii="Arial" w:hAnsi="Arial" w:cs="Arial"/>
          <w:sz w:val="20"/>
          <w:szCs w:val="20"/>
          <w:lang w:val="en-GB"/>
        </w:rPr>
        <w:t xml:space="preserve"> of the programme are to</w:t>
      </w:r>
      <w:r w:rsidRPr="00F902A8">
        <w:rPr>
          <w:rFonts w:ascii="Arial" w:hAnsi="Arial" w:cs="Arial"/>
          <w:sz w:val="20"/>
          <w:szCs w:val="20"/>
          <w:lang w:val="en-GB"/>
        </w:rPr>
        <w:t xml:space="preserve"> support the growth of effective governance structures that are responsive to the</w:t>
      </w:r>
      <w:r w:rsidR="00555262" w:rsidRPr="00F902A8">
        <w:rPr>
          <w:rFonts w:ascii="Arial" w:hAnsi="Arial" w:cs="Arial"/>
          <w:sz w:val="20"/>
          <w:szCs w:val="20"/>
          <w:lang w:val="en-GB"/>
        </w:rPr>
        <w:t xml:space="preserve"> desires and aspirations of all stakeholders</w:t>
      </w:r>
      <w:r w:rsidR="004073CC" w:rsidRPr="00F902A8">
        <w:rPr>
          <w:rFonts w:ascii="Arial" w:hAnsi="Arial" w:cs="Arial"/>
          <w:sz w:val="20"/>
          <w:szCs w:val="20"/>
          <w:lang w:val="en-GB"/>
        </w:rPr>
        <w:t xml:space="preserve"> of the community</w:t>
      </w:r>
      <w:r w:rsidR="00555262" w:rsidRPr="00F902A8">
        <w:rPr>
          <w:rFonts w:ascii="Arial" w:hAnsi="Arial" w:cs="Arial"/>
          <w:sz w:val="20"/>
          <w:szCs w:val="20"/>
          <w:lang w:val="en-GB"/>
        </w:rPr>
        <w:t>, leading to more peace and conflict resolution</w:t>
      </w:r>
      <w:r w:rsidR="005A53F5" w:rsidRPr="00F902A8">
        <w:rPr>
          <w:rFonts w:ascii="Arial" w:hAnsi="Arial" w:cs="Arial"/>
          <w:sz w:val="20"/>
          <w:szCs w:val="20"/>
          <w:lang w:val="en-GB"/>
        </w:rPr>
        <w:t xml:space="preserve"> processes</w:t>
      </w:r>
      <w:r w:rsidR="00555262" w:rsidRPr="00F902A8">
        <w:rPr>
          <w:rFonts w:ascii="Arial" w:hAnsi="Arial" w:cs="Arial"/>
          <w:sz w:val="20"/>
          <w:szCs w:val="20"/>
          <w:lang w:val="en-GB"/>
        </w:rPr>
        <w:t xml:space="preserve"> that contribute to good governance</w:t>
      </w:r>
      <w:r w:rsidR="00D93334">
        <w:rPr>
          <w:rFonts w:ascii="Arial" w:hAnsi="Arial" w:cs="Arial"/>
          <w:sz w:val="20"/>
          <w:szCs w:val="20"/>
          <w:lang w:val="en-GB"/>
        </w:rPr>
        <w:t xml:space="preserve"> </w:t>
      </w:r>
      <w:r w:rsidR="00D93334" w:rsidRPr="00D93334">
        <w:rPr>
          <w:rFonts w:ascii="Arial" w:hAnsi="Arial" w:cs="Arial"/>
          <w:sz w:val="20"/>
          <w:szCs w:val="20"/>
          <w:lang w:val="en-GB"/>
        </w:rPr>
        <w:t>(Kartas, 2007)</w:t>
      </w:r>
      <w:r w:rsidR="00CE363C" w:rsidRPr="00F902A8">
        <w:rPr>
          <w:rFonts w:ascii="Arial" w:hAnsi="Arial" w:cs="Arial"/>
          <w:sz w:val="20"/>
          <w:szCs w:val="20"/>
          <w:lang w:val="en-GB"/>
        </w:rPr>
        <w:t>.</w:t>
      </w:r>
      <w:r w:rsidR="00555262" w:rsidRPr="00F902A8">
        <w:rPr>
          <w:rFonts w:ascii="Arial" w:hAnsi="Arial" w:cs="Arial"/>
          <w:sz w:val="20"/>
          <w:szCs w:val="20"/>
          <w:lang w:val="en-GB"/>
        </w:rPr>
        <w:t xml:space="preserve"> </w:t>
      </w:r>
      <w:r w:rsidR="00CE363C" w:rsidRPr="00F902A8">
        <w:rPr>
          <w:rFonts w:ascii="Arial" w:hAnsi="Arial" w:cs="Arial"/>
          <w:sz w:val="20"/>
          <w:szCs w:val="20"/>
          <w:lang w:val="en-GB"/>
        </w:rPr>
        <w:t>A</w:t>
      </w:r>
      <w:r w:rsidR="00555262" w:rsidRPr="00F902A8">
        <w:rPr>
          <w:rFonts w:ascii="Arial" w:hAnsi="Arial" w:cs="Arial"/>
          <w:sz w:val="20"/>
          <w:szCs w:val="20"/>
          <w:lang w:val="en-GB"/>
        </w:rPr>
        <w:t>ccording to NYC (2024)</w:t>
      </w:r>
      <w:r w:rsidR="006374C9" w:rsidRPr="00F902A8">
        <w:rPr>
          <w:rFonts w:ascii="Arial" w:hAnsi="Arial" w:cs="Arial"/>
          <w:sz w:val="20"/>
          <w:szCs w:val="20"/>
          <w:lang w:val="en-GB"/>
        </w:rPr>
        <w:t>,</w:t>
      </w:r>
      <w:r w:rsidR="00555262" w:rsidRPr="00F902A8">
        <w:rPr>
          <w:rFonts w:ascii="Arial" w:hAnsi="Arial" w:cs="Arial"/>
          <w:sz w:val="20"/>
          <w:szCs w:val="20"/>
          <w:lang w:val="en-GB"/>
        </w:rPr>
        <w:t xml:space="preserve"> mediation is an approach where trained mediators facilitate dialogue between conflicting communities to aid them find mutually acceptable solution. </w:t>
      </w:r>
    </w:p>
    <w:p w14:paraId="35F418EE" w14:textId="732A46F8" w:rsidR="00457B5A" w:rsidRPr="00F902A8" w:rsidRDefault="00000000" w:rsidP="00D02955">
      <w:pPr>
        <w:spacing w:line="360" w:lineRule="auto"/>
        <w:jc w:val="both"/>
        <w:rPr>
          <w:rFonts w:ascii="Arial" w:hAnsi="Arial" w:cs="Arial"/>
          <w:sz w:val="20"/>
          <w:szCs w:val="20"/>
          <w:lang w:val="en-GB"/>
        </w:rPr>
      </w:pPr>
      <w:r w:rsidRPr="00F902A8">
        <w:rPr>
          <w:rFonts w:ascii="Arial" w:hAnsi="Arial" w:cs="Arial"/>
          <w:sz w:val="20"/>
          <w:szCs w:val="20"/>
          <w:lang w:val="en-GB"/>
        </w:rPr>
        <w:t>A cooperative i</w:t>
      </w:r>
      <w:r w:rsidR="00555262" w:rsidRPr="00F902A8">
        <w:rPr>
          <w:rFonts w:ascii="Arial" w:hAnsi="Arial" w:cs="Arial"/>
          <w:sz w:val="20"/>
          <w:szCs w:val="20"/>
          <w:lang w:val="en-GB"/>
        </w:rPr>
        <w:t>ntegrative</w:t>
      </w:r>
      <w:r w:rsidRPr="00F902A8">
        <w:rPr>
          <w:rFonts w:ascii="Arial" w:hAnsi="Arial" w:cs="Arial"/>
          <w:sz w:val="20"/>
          <w:szCs w:val="20"/>
          <w:lang w:val="en-GB"/>
        </w:rPr>
        <w:t xml:space="preserve"> programme</w:t>
      </w:r>
      <w:r w:rsidR="00555262" w:rsidRPr="00F902A8">
        <w:rPr>
          <w:rFonts w:ascii="Arial" w:hAnsi="Arial" w:cs="Arial"/>
          <w:sz w:val="20"/>
          <w:szCs w:val="20"/>
          <w:lang w:val="en-GB"/>
        </w:rPr>
        <w:t xml:space="preserve"> is another type of cooperative peace and conflict resolution programme, it is an approach where communities engage in discussions to reach agreements through compromise and dialogue (NYC 2024), Spangler (2023) asserted that, integrative bargaining is also called </w:t>
      </w:r>
      <w:r w:rsidR="00555262" w:rsidRPr="00F902A8">
        <w:rPr>
          <w:rFonts w:ascii="Arial" w:hAnsi="Arial" w:cs="Arial"/>
          <w:sz w:val="20"/>
          <w:szCs w:val="20"/>
          <w:lang w:val="en-GB"/>
        </w:rPr>
        <w:lastRenderedPageBreak/>
        <w:t>interest-based bargaining, win-win bargaining and a negotiation strategy in which communities collaborate to find a “win-win” solution to their dispute.</w:t>
      </w:r>
      <w:r w:rsidR="00A0255E" w:rsidRPr="00F902A8">
        <w:rPr>
          <w:rFonts w:ascii="Arial" w:hAnsi="Arial" w:cs="Arial"/>
          <w:sz w:val="20"/>
          <w:szCs w:val="20"/>
          <w:lang w:val="en-GB"/>
        </w:rPr>
        <w:t xml:space="preserve"> </w:t>
      </w:r>
      <w:r w:rsidR="009C01C4" w:rsidRPr="00F902A8">
        <w:rPr>
          <w:rFonts w:ascii="Arial" w:hAnsi="Arial" w:cs="Arial"/>
          <w:sz w:val="20"/>
          <w:szCs w:val="20"/>
          <w:lang w:val="en-GB"/>
        </w:rPr>
        <w:t>Capacity-building</w:t>
      </w:r>
      <w:r w:rsidR="00317E46" w:rsidRPr="00F902A8">
        <w:rPr>
          <w:rFonts w:ascii="Arial" w:hAnsi="Arial" w:cs="Arial"/>
          <w:sz w:val="20"/>
          <w:szCs w:val="20"/>
          <w:lang w:val="en-GB"/>
        </w:rPr>
        <w:t xml:space="preserve"> is another cooperative peace and conflict resolution programme for good</w:t>
      </w:r>
      <w:r w:rsidR="009404A2" w:rsidRPr="00F902A8">
        <w:rPr>
          <w:rFonts w:ascii="Arial" w:hAnsi="Arial" w:cs="Arial"/>
          <w:sz w:val="20"/>
          <w:szCs w:val="20"/>
          <w:lang w:val="en-GB"/>
        </w:rPr>
        <w:t xml:space="preserve"> </w:t>
      </w:r>
      <w:r w:rsidR="00352B9A" w:rsidRPr="00F902A8">
        <w:rPr>
          <w:rFonts w:ascii="Arial" w:hAnsi="Arial" w:cs="Arial"/>
          <w:sz w:val="20"/>
          <w:szCs w:val="20"/>
          <w:lang w:val="en-GB"/>
        </w:rPr>
        <w:t xml:space="preserve">governance, it aims to enhance </w:t>
      </w:r>
      <w:r w:rsidR="00352B9A" w:rsidRPr="008F1483">
        <w:rPr>
          <w:rFonts w:ascii="Arial" w:hAnsi="Arial" w:cs="Arial"/>
          <w:sz w:val="20"/>
          <w:szCs w:val="20"/>
          <w:highlight w:val="yellow"/>
          <w:lang w:val="en-GB"/>
        </w:rPr>
        <w:t>the skills of individuals and communities engaged in conflict resolution to manage disputes effectively</w:t>
      </w:r>
      <w:r w:rsidR="00D93334" w:rsidRPr="008F1483">
        <w:rPr>
          <w:rFonts w:ascii="Arial" w:hAnsi="Arial" w:cs="Arial"/>
          <w:sz w:val="20"/>
          <w:szCs w:val="20"/>
          <w:highlight w:val="yellow"/>
          <w:lang w:val="en-GB"/>
        </w:rPr>
        <w:t xml:space="preserve"> (Maas et al., 2013)</w:t>
      </w:r>
      <w:r w:rsidR="00E9032B" w:rsidRPr="008F1483">
        <w:rPr>
          <w:rFonts w:ascii="Arial" w:hAnsi="Arial" w:cs="Arial"/>
          <w:sz w:val="20"/>
          <w:szCs w:val="20"/>
          <w:highlight w:val="yellow"/>
          <w:lang w:val="en-GB"/>
        </w:rPr>
        <w:t>.</w:t>
      </w:r>
      <w:r w:rsidR="00352B9A" w:rsidRPr="008F1483">
        <w:rPr>
          <w:rFonts w:ascii="Arial" w:hAnsi="Arial" w:cs="Arial"/>
          <w:sz w:val="20"/>
          <w:szCs w:val="20"/>
          <w:highlight w:val="yellow"/>
          <w:lang w:val="en-GB"/>
        </w:rPr>
        <w:t xml:space="preserve"> </w:t>
      </w:r>
      <w:r w:rsidR="00E9032B" w:rsidRPr="008F1483">
        <w:rPr>
          <w:rFonts w:ascii="Arial" w:hAnsi="Arial" w:cs="Arial"/>
          <w:sz w:val="20"/>
          <w:szCs w:val="20"/>
          <w:highlight w:val="yellow"/>
          <w:lang w:val="en-GB"/>
        </w:rPr>
        <w:t>T</w:t>
      </w:r>
      <w:r w:rsidR="00352B9A" w:rsidRPr="008F1483">
        <w:rPr>
          <w:rFonts w:ascii="Arial" w:hAnsi="Arial" w:cs="Arial"/>
          <w:sz w:val="20"/>
          <w:szCs w:val="20"/>
          <w:highlight w:val="yellow"/>
          <w:lang w:val="en-GB"/>
        </w:rPr>
        <w:t>hrough these Programmes, cooperation, dialogue and understanding can be fostered to promote</w:t>
      </w:r>
      <w:r w:rsidR="00352B9A" w:rsidRPr="00F902A8">
        <w:rPr>
          <w:rFonts w:ascii="Arial" w:hAnsi="Arial" w:cs="Arial"/>
          <w:sz w:val="20"/>
          <w:szCs w:val="20"/>
          <w:lang w:val="en-GB"/>
        </w:rPr>
        <w:t xml:space="preserve"> good governance and sustainable peace.  Cooperative </w:t>
      </w:r>
      <w:r w:rsidR="004F669C" w:rsidRPr="00F902A8">
        <w:rPr>
          <w:rFonts w:ascii="Arial" w:hAnsi="Arial" w:cs="Arial"/>
          <w:sz w:val="20"/>
          <w:szCs w:val="20"/>
          <w:lang w:val="en-GB"/>
        </w:rPr>
        <w:t xml:space="preserve">Peace </w:t>
      </w:r>
      <w:r w:rsidR="00352B9A" w:rsidRPr="00F902A8">
        <w:rPr>
          <w:rFonts w:ascii="Arial" w:hAnsi="Arial" w:cs="Arial"/>
          <w:sz w:val="20"/>
          <w:szCs w:val="20"/>
          <w:lang w:val="en-GB"/>
        </w:rPr>
        <w:t>and conflict resolution programme</w:t>
      </w:r>
      <w:r w:rsidR="009B6D82" w:rsidRPr="00F902A8">
        <w:rPr>
          <w:rFonts w:ascii="Arial" w:hAnsi="Arial" w:cs="Arial"/>
          <w:sz w:val="20"/>
          <w:szCs w:val="20"/>
          <w:lang w:val="en-GB"/>
        </w:rPr>
        <w:t>s</w:t>
      </w:r>
      <w:r w:rsidR="00352B9A" w:rsidRPr="00F902A8">
        <w:rPr>
          <w:rFonts w:ascii="Arial" w:hAnsi="Arial" w:cs="Arial"/>
          <w:sz w:val="20"/>
          <w:szCs w:val="20"/>
          <w:lang w:val="en-GB"/>
        </w:rPr>
        <w:t xml:space="preserve"> </w:t>
      </w:r>
      <w:r w:rsidR="009B6D82" w:rsidRPr="00F902A8">
        <w:rPr>
          <w:rFonts w:ascii="Arial" w:hAnsi="Arial" w:cs="Arial"/>
          <w:sz w:val="20"/>
          <w:szCs w:val="20"/>
          <w:lang w:val="en-GB"/>
        </w:rPr>
        <w:t>are</w:t>
      </w:r>
      <w:r w:rsidR="00352B9A" w:rsidRPr="00F902A8">
        <w:rPr>
          <w:rFonts w:ascii="Arial" w:hAnsi="Arial" w:cs="Arial"/>
          <w:sz w:val="20"/>
          <w:szCs w:val="20"/>
          <w:lang w:val="en-GB"/>
        </w:rPr>
        <w:t xml:space="preserve"> programme</w:t>
      </w:r>
      <w:r w:rsidR="009B6D82" w:rsidRPr="00F902A8">
        <w:rPr>
          <w:rFonts w:ascii="Arial" w:hAnsi="Arial" w:cs="Arial"/>
          <w:sz w:val="20"/>
          <w:szCs w:val="20"/>
          <w:lang w:val="en-GB"/>
        </w:rPr>
        <w:t>s</w:t>
      </w:r>
      <w:r w:rsidR="00352B9A" w:rsidRPr="00F902A8">
        <w:rPr>
          <w:rFonts w:ascii="Arial" w:hAnsi="Arial" w:cs="Arial"/>
          <w:sz w:val="20"/>
          <w:szCs w:val="20"/>
          <w:lang w:val="en-GB"/>
        </w:rPr>
        <w:t xml:space="preserve"> organized, and sponsored by multipurpose cooperative society to stop conflict in communities interested in conflict resolution in Nigeria</w:t>
      </w:r>
      <w:r w:rsidR="00D93334">
        <w:rPr>
          <w:rFonts w:ascii="Arial" w:hAnsi="Arial" w:cs="Arial"/>
          <w:sz w:val="20"/>
          <w:szCs w:val="20"/>
          <w:lang w:val="en-GB"/>
        </w:rPr>
        <w:t xml:space="preserve"> </w:t>
      </w:r>
      <w:r w:rsidR="00D93334" w:rsidRPr="00D93334">
        <w:rPr>
          <w:rFonts w:ascii="Arial" w:hAnsi="Arial" w:cs="Arial"/>
          <w:sz w:val="20"/>
          <w:szCs w:val="20"/>
          <w:lang w:val="en-GB"/>
        </w:rPr>
        <w:t>(Ganson, 2019)</w:t>
      </w:r>
      <w:r w:rsidR="00352B9A" w:rsidRPr="00F902A8">
        <w:rPr>
          <w:rFonts w:ascii="Arial" w:hAnsi="Arial" w:cs="Arial"/>
          <w:sz w:val="20"/>
          <w:szCs w:val="20"/>
          <w:lang w:val="en-GB"/>
        </w:rPr>
        <w:t xml:space="preserve">.  </w:t>
      </w:r>
    </w:p>
    <w:p w14:paraId="2A0843A3" w14:textId="7AF8F70E" w:rsidR="00042125" w:rsidRPr="00F902A8" w:rsidRDefault="00000000" w:rsidP="00D02955">
      <w:pPr>
        <w:spacing w:line="360" w:lineRule="auto"/>
        <w:jc w:val="both"/>
        <w:rPr>
          <w:rFonts w:ascii="Arial" w:hAnsi="Arial" w:cs="Arial"/>
          <w:sz w:val="20"/>
          <w:szCs w:val="20"/>
          <w:lang w:val="en-GB"/>
        </w:rPr>
      </w:pPr>
      <w:r w:rsidRPr="00F902A8">
        <w:rPr>
          <w:rFonts w:ascii="Arial" w:hAnsi="Arial" w:cs="Arial"/>
          <w:sz w:val="20"/>
          <w:szCs w:val="20"/>
          <w:lang w:val="en-GB"/>
        </w:rPr>
        <w:t>The programme</w:t>
      </w:r>
      <w:r w:rsidR="00A76036" w:rsidRPr="00F902A8">
        <w:rPr>
          <w:rFonts w:ascii="Arial" w:hAnsi="Arial" w:cs="Arial"/>
          <w:sz w:val="20"/>
          <w:szCs w:val="20"/>
          <w:lang w:val="en-GB"/>
        </w:rPr>
        <w:t>s</w:t>
      </w:r>
      <w:r w:rsidRPr="00F902A8">
        <w:rPr>
          <w:rFonts w:ascii="Arial" w:hAnsi="Arial" w:cs="Arial"/>
          <w:sz w:val="20"/>
          <w:szCs w:val="20"/>
          <w:lang w:val="en-GB"/>
        </w:rPr>
        <w:t xml:space="preserve"> </w:t>
      </w:r>
      <w:r w:rsidR="00A76036" w:rsidRPr="00F902A8">
        <w:rPr>
          <w:rFonts w:ascii="Arial" w:hAnsi="Arial" w:cs="Arial"/>
          <w:sz w:val="20"/>
          <w:szCs w:val="20"/>
          <w:lang w:val="en-GB"/>
        </w:rPr>
        <w:t>are</w:t>
      </w:r>
      <w:r w:rsidRPr="00F902A8">
        <w:rPr>
          <w:rFonts w:ascii="Arial" w:hAnsi="Arial" w:cs="Arial"/>
          <w:sz w:val="20"/>
          <w:szCs w:val="20"/>
          <w:lang w:val="en-GB"/>
        </w:rPr>
        <w:t xml:space="preserve"> aimed at</w:t>
      </w:r>
      <w:r w:rsidR="00343558" w:rsidRPr="00F902A8">
        <w:rPr>
          <w:rFonts w:ascii="Arial" w:hAnsi="Arial" w:cs="Arial"/>
          <w:sz w:val="20"/>
          <w:szCs w:val="20"/>
          <w:lang w:val="en-GB"/>
        </w:rPr>
        <w:t xml:space="preserve"> </w:t>
      </w:r>
      <w:r w:rsidRPr="00F902A8">
        <w:rPr>
          <w:rFonts w:ascii="Arial" w:hAnsi="Arial" w:cs="Arial"/>
          <w:sz w:val="20"/>
          <w:szCs w:val="20"/>
          <w:lang w:val="en-GB"/>
        </w:rPr>
        <w:t xml:space="preserve">bringing people together to figure out a solution to their problem, creating an inclusive atmosphere or environment for people to be aware of how to manage and stop conflicts, promoting collaboration and cooperation and ensuring that issues are tackled before they aggravate </w:t>
      </w:r>
      <w:r w:rsidR="00126E8C" w:rsidRPr="00F902A8">
        <w:rPr>
          <w:rFonts w:ascii="Arial" w:hAnsi="Arial" w:cs="Arial"/>
          <w:sz w:val="20"/>
          <w:szCs w:val="20"/>
          <w:lang w:val="en-GB"/>
        </w:rPr>
        <w:t>and helping</w:t>
      </w:r>
      <w:r w:rsidRPr="00F902A8">
        <w:rPr>
          <w:rFonts w:ascii="Arial" w:hAnsi="Arial" w:cs="Arial"/>
          <w:sz w:val="20"/>
          <w:szCs w:val="20"/>
          <w:lang w:val="en-GB"/>
        </w:rPr>
        <w:t xml:space="preserve"> the people to gain knowledge and acquire skills that can serve to reduce any discontent that could damage peaceful co-existence of the people (Jennifer, 2024</w:t>
      </w:r>
      <w:r w:rsidR="00D93334">
        <w:rPr>
          <w:rFonts w:ascii="Arial" w:hAnsi="Arial" w:cs="Arial"/>
          <w:sz w:val="20"/>
          <w:szCs w:val="20"/>
          <w:lang w:val="en-GB"/>
        </w:rPr>
        <w:t xml:space="preserve">; </w:t>
      </w:r>
      <w:r w:rsidR="00D93334" w:rsidRPr="00D93334">
        <w:rPr>
          <w:rFonts w:ascii="Arial" w:hAnsi="Arial" w:cs="Arial"/>
          <w:sz w:val="20"/>
          <w:szCs w:val="20"/>
          <w:lang w:val="en-GB"/>
        </w:rPr>
        <w:t>Fisher et al., 2020</w:t>
      </w:r>
      <w:r w:rsidRPr="00F902A8">
        <w:rPr>
          <w:rFonts w:ascii="Arial" w:hAnsi="Arial" w:cs="Arial"/>
          <w:sz w:val="20"/>
          <w:szCs w:val="20"/>
          <w:lang w:val="en-GB"/>
        </w:rPr>
        <w:t>).  When conflicts are addressed and resolved in a positive and timely situation, it can minimize unproductive tensions and misunderstandings that can prevent workflow in the community.</w:t>
      </w:r>
      <w:r w:rsidR="00ED34F2" w:rsidRPr="00F902A8">
        <w:rPr>
          <w:rFonts w:ascii="Arial" w:hAnsi="Arial" w:cs="Arial"/>
          <w:sz w:val="20"/>
          <w:szCs w:val="20"/>
          <w:lang w:val="en-GB"/>
        </w:rPr>
        <w:t xml:space="preserve"> </w:t>
      </w:r>
      <w:r w:rsidRPr="00F902A8">
        <w:rPr>
          <w:rFonts w:ascii="Arial" w:hAnsi="Arial" w:cs="Arial"/>
          <w:sz w:val="20"/>
          <w:szCs w:val="20"/>
          <w:lang w:val="en-GB"/>
        </w:rPr>
        <w:t>Jenna (2023) affirm</w:t>
      </w:r>
      <w:r w:rsidR="00750A98" w:rsidRPr="00F902A8">
        <w:rPr>
          <w:rFonts w:ascii="Arial" w:hAnsi="Arial" w:cs="Arial"/>
          <w:sz w:val="20"/>
          <w:szCs w:val="20"/>
          <w:lang w:val="en-GB"/>
        </w:rPr>
        <w:t>ed</w:t>
      </w:r>
      <w:r w:rsidRPr="00F902A8">
        <w:rPr>
          <w:rFonts w:ascii="Arial" w:hAnsi="Arial" w:cs="Arial"/>
          <w:sz w:val="20"/>
          <w:szCs w:val="20"/>
          <w:lang w:val="en-GB"/>
        </w:rPr>
        <w:t xml:space="preserve"> that, for conflict to be re</w:t>
      </w:r>
      <w:r w:rsidR="00D205DA" w:rsidRPr="00F902A8">
        <w:rPr>
          <w:rFonts w:ascii="Arial" w:hAnsi="Arial" w:cs="Arial"/>
          <w:sz w:val="20"/>
          <w:szCs w:val="20"/>
          <w:lang w:val="en-GB"/>
        </w:rPr>
        <w:t>solved</w:t>
      </w:r>
      <w:r w:rsidRPr="00F902A8">
        <w:rPr>
          <w:rFonts w:ascii="Arial" w:hAnsi="Arial" w:cs="Arial"/>
          <w:sz w:val="20"/>
          <w:szCs w:val="20"/>
          <w:lang w:val="en-GB"/>
        </w:rPr>
        <w:t>, it should be handled constructively and res</w:t>
      </w:r>
      <w:r w:rsidR="00DE695D" w:rsidRPr="00F902A8">
        <w:rPr>
          <w:rFonts w:ascii="Arial" w:hAnsi="Arial" w:cs="Arial"/>
          <w:sz w:val="20"/>
          <w:szCs w:val="20"/>
          <w:lang w:val="en-GB"/>
        </w:rPr>
        <w:t xml:space="preserve">pectfully and it should adopt management strategies, such as: active </w:t>
      </w:r>
      <w:r w:rsidR="00181875" w:rsidRPr="00F902A8">
        <w:rPr>
          <w:rFonts w:ascii="Arial" w:hAnsi="Arial" w:cs="Arial"/>
          <w:sz w:val="20"/>
          <w:szCs w:val="20"/>
          <w:lang w:val="en-GB"/>
        </w:rPr>
        <w:t>listening,</w:t>
      </w:r>
      <w:r w:rsidR="00DE695D" w:rsidRPr="00F902A8">
        <w:rPr>
          <w:rFonts w:ascii="Arial" w:hAnsi="Arial" w:cs="Arial"/>
          <w:sz w:val="20"/>
          <w:szCs w:val="20"/>
          <w:lang w:val="en-GB"/>
        </w:rPr>
        <w:t xml:space="preserve"> open communication, empathy and honesty to ensure that conflicts do not spin up into destructive situations. </w:t>
      </w:r>
    </w:p>
    <w:p w14:paraId="0058F5EA" w14:textId="2C847251" w:rsidR="001F1EAB" w:rsidRPr="00F902A8" w:rsidRDefault="00000000" w:rsidP="00D02955">
      <w:pPr>
        <w:spacing w:line="360" w:lineRule="auto"/>
        <w:jc w:val="both"/>
        <w:rPr>
          <w:rFonts w:ascii="Arial" w:hAnsi="Arial" w:cs="Arial"/>
          <w:sz w:val="20"/>
          <w:szCs w:val="20"/>
          <w:lang w:val="en-GB"/>
        </w:rPr>
      </w:pPr>
      <w:r w:rsidRPr="00F902A8">
        <w:rPr>
          <w:rFonts w:ascii="Arial" w:hAnsi="Arial" w:cs="Arial"/>
          <w:sz w:val="20"/>
          <w:szCs w:val="20"/>
          <w:lang w:val="en-GB"/>
        </w:rPr>
        <w:t>Th</w:t>
      </w:r>
      <w:r w:rsidR="00343558" w:rsidRPr="00F902A8">
        <w:rPr>
          <w:rFonts w:ascii="Arial" w:hAnsi="Arial" w:cs="Arial"/>
          <w:sz w:val="20"/>
          <w:szCs w:val="20"/>
          <w:lang w:val="en-GB"/>
        </w:rPr>
        <w:t>is research work dwelt</w:t>
      </w:r>
      <w:r w:rsidR="0044743C" w:rsidRPr="00F902A8">
        <w:rPr>
          <w:rFonts w:ascii="Arial" w:hAnsi="Arial" w:cs="Arial"/>
          <w:sz w:val="20"/>
          <w:szCs w:val="20"/>
          <w:lang w:val="en-GB"/>
        </w:rPr>
        <w:t xml:space="preserve"> on</w:t>
      </w:r>
      <w:r w:rsidRPr="00F902A8">
        <w:rPr>
          <w:rFonts w:ascii="Arial" w:hAnsi="Arial" w:cs="Arial"/>
          <w:sz w:val="20"/>
          <w:szCs w:val="20"/>
          <w:lang w:val="en-GB"/>
        </w:rPr>
        <w:t xml:space="preserve"> cooperative mediation, negotiation and integrative bargaining programmes as programmes of cooperative peace and conflict resolution for good governance.  These programmes ultimately aimed at; training </w:t>
      </w:r>
      <w:r w:rsidR="00126E8C" w:rsidRPr="00F902A8">
        <w:rPr>
          <w:rFonts w:ascii="Arial" w:hAnsi="Arial" w:cs="Arial"/>
          <w:sz w:val="20"/>
          <w:szCs w:val="20"/>
          <w:lang w:val="en-GB"/>
        </w:rPr>
        <w:t>the</w:t>
      </w:r>
      <w:r w:rsidRPr="00F902A8">
        <w:rPr>
          <w:rFonts w:ascii="Arial" w:hAnsi="Arial" w:cs="Arial"/>
          <w:sz w:val="20"/>
          <w:szCs w:val="20"/>
          <w:lang w:val="en-GB"/>
        </w:rPr>
        <w:t xml:space="preserve"> community members to manage and address conflict in a positive manner</w:t>
      </w:r>
      <w:r w:rsidR="00F640A3" w:rsidRPr="00F902A8">
        <w:rPr>
          <w:rFonts w:ascii="Arial" w:hAnsi="Arial" w:cs="Arial"/>
          <w:sz w:val="20"/>
          <w:szCs w:val="20"/>
          <w:lang w:val="en-GB"/>
        </w:rPr>
        <w:t xml:space="preserve">. </w:t>
      </w:r>
    </w:p>
    <w:p w14:paraId="5678943C" w14:textId="6E212217" w:rsidR="00A26AB0" w:rsidRDefault="00D34E30" w:rsidP="00D02955">
      <w:pPr>
        <w:spacing w:line="360" w:lineRule="auto"/>
        <w:jc w:val="both"/>
        <w:rPr>
          <w:rFonts w:ascii="Arial" w:hAnsi="Arial" w:cs="Arial"/>
          <w:sz w:val="20"/>
          <w:szCs w:val="20"/>
          <w:lang w:val="en-GB"/>
        </w:rPr>
      </w:pPr>
      <w:ins w:id="11" w:author="Nuran Aydın" w:date="2025-02-21T20:29:00Z" w16du:dateUtc="2025-02-21T17:29:00Z">
        <w:r>
          <w:rPr>
            <w:rFonts w:ascii="Arial" w:hAnsi="Arial" w:cs="Arial"/>
            <w:b/>
            <w:bCs/>
            <w:sz w:val="20"/>
            <w:szCs w:val="20"/>
            <w:lang w:val="en-GB"/>
          </w:rPr>
          <w:t xml:space="preserve">1.1 </w:t>
        </w:r>
      </w:ins>
      <w:r w:rsidR="00000000" w:rsidRPr="00F902A8">
        <w:rPr>
          <w:rFonts w:ascii="Arial" w:hAnsi="Arial" w:cs="Arial"/>
          <w:b/>
          <w:bCs/>
          <w:sz w:val="20"/>
          <w:szCs w:val="20"/>
          <w:lang w:val="en-GB"/>
        </w:rPr>
        <w:t xml:space="preserve">Cooperative </w:t>
      </w:r>
      <w:r w:rsidR="001F1EAB" w:rsidRPr="00F902A8">
        <w:rPr>
          <w:rFonts w:ascii="Arial" w:hAnsi="Arial" w:cs="Arial"/>
          <w:b/>
          <w:bCs/>
          <w:sz w:val="20"/>
          <w:szCs w:val="20"/>
          <w:lang w:val="en-GB"/>
        </w:rPr>
        <w:t>Mediation Programme</w:t>
      </w:r>
    </w:p>
    <w:p w14:paraId="15232743" w14:textId="722026AC" w:rsidR="00AE2173" w:rsidRPr="00F902A8" w:rsidRDefault="00000000" w:rsidP="00D02955">
      <w:pPr>
        <w:spacing w:line="360" w:lineRule="auto"/>
        <w:jc w:val="both"/>
        <w:rPr>
          <w:rFonts w:ascii="Arial" w:hAnsi="Arial" w:cs="Arial"/>
          <w:sz w:val="20"/>
          <w:szCs w:val="20"/>
          <w:lang w:val="en-GB"/>
        </w:rPr>
      </w:pPr>
      <w:r w:rsidRPr="00F902A8">
        <w:rPr>
          <w:rFonts w:ascii="Arial" w:hAnsi="Arial" w:cs="Arial"/>
          <w:sz w:val="20"/>
          <w:szCs w:val="20"/>
          <w:lang w:val="en-GB"/>
        </w:rPr>
        <w:t>This is a programme that focuses on a productive conversation between the communities in conflict</w:t>
      </w:r>
      <w:r w:rsidR="00642E0C" w:rsidRPr="00F902A8">
        <w:rPr>
          <w:rFonts w:ascii="Arial" w:hAnsi="Arial" w:cs="Arial"/>
          <w:sz w:val="20"/>
          <w:szCs w:val="20"/>
          <w:lang w:val="en-GB"/>
        </w:rPr>
        <w:t>,</w:t>
      </w:r>
      <w:r w:rsidRPr="00F902A8">
        <w:rPr>
          <w:rFonts w:ascii="Arial" w:hAnsi="Arial" w:cs="Arial"/>
          <w:sz w:val="20"/>
          <w:szCs w:val="20"/>
          <w:lang w:val="en-GB"/>
        </w:rPr>
        <w:t xml:space="preserve"> presided by a neutral third organization that serves as </w:t>
      </w:r>
      <w:r w:rsidR="00772FF5" w:rsidRPr="00F902A8">
        <w:rPr>
          <w:rFonts w:ascii="Arial" w:hAnsi="Arial" w:cs="Arial"/>
          <w:sz w:val="20"/>
          <w:szCs w:val="20"/>
          <w:lang w:val="en-GB"/>
        </w:rPr>
        <w:t>a mediator</w:t>
      </w:r>
      <w:r w:rsidRPr="00F902A8">
        <w:rPr>
          <w:rFonts w:ascii="Arial" w:hAnsi="Arial" w:cs="Arial"/>
          <w:sz w:val="20"/>
          <w:szCs w:val="20"/>
          <w:lang w:val="en-GB"/>
        </w:rPr>
        <w:t xml:space="preserve">. Mediation makes it easier for communities in conflict to collaboratively design innovative solutions to solve </w:t>
      </w:r>
      <w:r w:rsidR="00BD09C7" w:rsidRPr="00F902A8">
        <w:rPr>
          <w:rFonts w:ascii="Arial" w:hAnsi="Arial" w:cs="Arial"/>
          <w:sz w:val="20"/>
          <w:szCs w:val="20"/>
          <w:lang w:val="en-GB"/>
        </w:rPr>
        <w:t>their dispute</w:t>
      </w:r>
      <w:r w:rsidRPr="00F902A8">
        <w:rPr>
          <w:rFonts w:ascii="Arial" w:hAnsi="Arial" w:cs="Arial"/>
          <w:sz w:val="20"/>
          <w:szCs w:val="20"/>
          <w:lang w:val="en-GB"/>
        </w:rPr>
        <w:t xml:space="preserve"> </w:t>
      </w:r>
      <w:r w:rsidR="00772FF5" w:rsidRPr="00F902A8">
        <w:rPr>
          <w:rFonts w:ascii="Arial" w:hAnsi="Arial" w:cs="Arial"/>
          <w:sz w:val="20"/>
          <w:szCs w:val="20"/>
          <w:lang w:val="en-GB"/>
        </w:rPr>
        <w:t>amicably</w:t>
      </w:r>
      <w:r w:rsidRPr="00F902A8">
        <w:rPr>
          <w:rFonts w:ascii="Arial" w:hAnsi="Arial" w:cs="Arial"/>
          <w:sz w:val="20"/>
          <w:szCs w:val="20"/>
          <w:lang w:val="en-GB"/>
        </w:rPr>
        <w:t xml:space="preserve">. </w:t>
      </w:r>
      <w:r w:rsidR="003068AB" w:rsidRPr="00F902A8">
        <w:rPr>
          <w:rFonts w:ascii="Arial" w:hAnsi="Arial" w:cs="Arial"/>
          <w:sz w:val="20"/>
          <w:szCs w:val="20"/>
          <w:lang w:val="en-GB"/>
        </w:rPr>
        <w:t>C</w:t>
      </w:r>
      <w:r w:rsidRPr="00F902A8">
        <w:rPr>
          <w:rFonts w:ascii="Arial" w:hAnsi="Arial" w:cs="Arial"/>
          <w:sz w:val="20"/>
          <w:szCs w:val="20"/>
          <w:lang w:val="en-GB"/>
        </w:rPr>
        <w:t>ommunities in conflict</w:t>
      </w:r>
      <w:r w:rsidR="00BD09C7" w:rsidRPr="00F902A8">
        <w:rPr>
          <w:rFonts w:ascii="Arial" w:hAnsi="Arial" w:cs="Arial"/>
          <w:sz w:val="20"/>
          <w:szCs w:val="20"/>
          <w:lang w:val="en-GB"/>
        </w:rPr>
        <w:t>, not mediators control the outcome of media</w:t>
      </w:r>
      <w:r w:rsidR="00710A4D" w:rsidRPr="00F902A8">
        <w:rPr>
          <w:rFonts w:ascii="Arial" w:hAnsi="Arial" w:cs="Arial"/>
          <w:sz w:val="20"/>
          <w:szCs w:val="20"/>
          <w:lang w:val="en-GB"/>
        </w:rPr>
        <w:t xml:space="preserve">tion, the mediator only aids </w:t>
      </w:r>
      <w:r w:rsidR="00283CA7" w:rsidRPr="00F902A8">
        <w:rPr>
          <w:rFonts w:ascii="Arial" w:hAnsi="Arial" w:cs="Arial"/>
          <w:sz w:val="20"/>
          <w:szCs w:val="20"/>
          <w:lang w:val="en-GB"/>
        </w:rPr>
        <w:t>the communities</w:t>
      </w:r>
      <w:r w:rsidR="00987927" w:rsidRPr="00F902A8">
        <w:rPr>
          <w:rFonts w:ascii="Arial" w:hAnsi="Arial" w:cs="Arial"/>
          <w:sz w:val="20"/>
          <w:szCs w:val="20"/>
          <w:lang w:val="en-GB"/>
        </w:rPr>
        <w:t>, and communicate their concerns and interests</w:t>
      </w:r>
      <w:r w:rsidR="003068AB" w:rsidRPr="00F902A8">
        <w:rPr>
          <w:rFonts w:ascii="Arial" w:hAnsi="Arial" w:cs="Arial"/>
          <w:sz w:val="20"/>
          <w:szCs w:val="20"/>
          <w:lang w:val="en-GB"/>
        </w:rPr>
        <w:t xml:space="preserve"> (NYC, 2024)</w:t>
      </w:r>
      <w:r w:rsidR="00987927" w:rsidRPr="00F902A8">
        <w:rPr>
          <w:rFonts w:ascii="Arial" w:hAnsi="Arial" w:cs="Arial"/>
          <w:sz w:val="20"/>
          <w:szCs w:val="20"/>
          <w:lang w:val="en-GB"/>
        </w:rPr>
        <w:t xml:space="preserve">.  Once the communities in conflict have an opportunity to listen and be heard, they often develop mutually acceptable resolutions. According to U.S. Equal Employment </w:t>
      </w:r>
      <w:r w:rsidR="002078FD" w:rsidRPr="00F902A8">
        <w:rPr>
          <w:rFonts w:ascii="Arial" w:hAnsi="Arial" w:cs="Arial"/>
          <w:sz w:val="20"/>
          <w:szCs w:val="20"/>
          <w:lang w:val="en-GB"/>
        </w:rPr>
        <w:t>O</w:t>
      </w:r>
      <w:r w:rsidR="00987927" w:rsidRPr="00F902A8">
        <w:rPr>
          <w:rFonts w:ascii="Arial" w:hAnsi="Arial" w:cs="Arial"/>
          <w:sz w:val="20"/>
          <w:szCs w:val="20"/>
          <w:lang w:val="en-GB"/>
        </w:rPr>
        <w:t xml:space="preserve">pportunity </w:t>
      </w:r>
      <w:r w:rsidR="002078FD" w:rsidRPr="00F902A8">
        <w:rPr>
          <w:rFonts w:ascii="Arial" w:hAnsi="Arial" w:cs="Arial"/>
          <w:sz w:val="20"/>
          <w:szCs w:val="20"/>
          <w:lang w:val="en-GB"/>
        </w:rPr>
        <w:t>C</w:t>
      </w:r>
      <w:r w:rsidR="00987927" w:rsidRPr="00F902A8">
        <w:rPr>
          <w:rFonts w:ascii="Arial" w:hAnsi="Arial" w:cs="Arial"/>
          <w:sz w:val="20"/>
          <w:szCs w:val="20"/>
          <w:lang w:val="en-GB"/>
        </w:rPr>
        <w:t>ommission (EEOC) (2003), mediation provides a neutral and confidential setting in which</w:t>
      </w:r>
      <w:r w:rsidR="006D4136" w:rsidRPr="00F902A8">
        <w:rPr>
          <w:rFonts w:ascii="Arial" w:hAnsi="Arial" w:cs="Arial"/>
          <w:sz w:val="20"/>
          <w:szCs w:val="20"/>
          <w:lang w:val="en-GB"/>
        </w:rPr>
        <w:t xml:space="preserve"> the communities in conflict can widely deliberate their views on the underlying dispute, knowing the fact that improved communication lead</w:t>
      </w:r>
      <w:r w:rsidR="00CC494C" w:rsidRPr="00F902A8">
        <w:rPr>
          <w:rFonts w:ascii="Arial" w:hAnsi="Arial" w:cs="Arial"/>
          <w:sz w:val="20"/>
          <w:szCs w:val="20"/>
          <w:lang w:val="en-GB"/>
        </w:rPr>
        <w:t>s</w:t>
      </w:r>
      <w:r w:rsidR="006D4136" w:rsidRPr="00F902A8">
        <w:rPr>
          <w:rFonts w:ascii="Arial" w:hAnsi="Arial" w:cs="Arial"/>
          <w:sz w:val="20"/>
          <w:szCs w:val="20"/>
          <w:lang w:val="en-GB"/>
        </w:rPr>
        <w:t xml:space="preserve"> to mutually satisfactory resolutions.</w:t>
      </w:r>
    </w:p>
    <w:p w14:paraId="00A602E5" w14:textId="41630A99" w:rsidR="006D4136" w:rsidRPr="00F902A8" w:rsidRDefault="00000000" w:rsidP="00D02955">
      <w:pPr>
        <w:spacing w:line="360" w:lineRule="auto"/>
        <w:jc w:val="both"/>
        <w:rPr>
          <w:rFonts w:ascii="Arial" w:hAnsi="Arial" w:cs="Arial"/>
          <w:sz w:val="20"/>
          <w:szCs w:val="20"/>
          <w:lang w:val="en-GB"/>
        </w:rPr>
      </w:pPr>
      <w:r w:rsidRPr="00F902A8">
        <w:rPr>
          <w:rFonts w:ascii="Arial" w:hAnsi="Arial" w:cs="Arial"/>
          <w:sz w:val="20"/>
          <w:szCs w:val="20"/>
          <w:lang w:val="en-GB"/>
        </w:rPr>
        <w:t>Cooperative Mediation programme is design</w:t>
      </w:r>
      <w:r w:rsidR="00CE758D" w:rsidRPr="00F902A8">
        <w:rPr>
          <w:rFonts w:ascii="Arial" w:hAnsi="Arial" w:cs="Arial"/>
          <w:sz w:val="20"/>
          <w:szCs w:val="20"/>
          <w:lang w:val="en-GB"/>
        </w:rPr>
        <w:t>ed</w:t>
      </w:r>
      <w:r w:rsidRPr="00F902A8">
        <w:rPr>
          <w:rFonts w:ascii="Arial" w:hAnsi="Arial" w:cs="Arial"/>
          <w:sz w:val="20"/>
          <w:szCs w:val="20"/>
          <w:lang w:val="en-GB"/>
        </w:rPr>
        <w:t xml:space="preserve"> in such a way that it aids in discovering the actual issues </w:t>
      </w:r>
      <w:r w:rsidR="001C2C54" w:rsidRPr="00F902A8">
        <w:rPr>
          <w:rFonts w:ascii="Arial" w:hAnsi="Arial" w:cs="Arial"/>
          <w:sz w:val="20"/>
          <w:szCs w:val="20"/>
          <w:lang w:val="en-GB"/>
        </w:rPr>
        <w:t>worrying</w:t>
      </w:r>
      <w:r w:rsidRPr="00F902A8">
        <w:rPr>
          <w:rFonts w:ascii="Arial" w:hAnsi="Arial" w:cs="Arial"/>
          <w:sz w:val="20"/>
          <w:szCs w:val="20"/>
          <w:lang w:val="en-GB"/>
        </w:rPr>
        <w:t xml:space="preserve"> the communities in conflict, allows the communities to design and act on their own solution or decision, the programme fosters cooperation between the communities in conflict and stipulates that</w:t>
      </w:r>
      <w:r w:rsidR="000B1185" w:rsidRPr="00F902A8">
        <w:rPr>
          <w:rFonts w:ascii="Arial" w:hAnsi="Arial" w:cs="Arial"/>
          <w:sz w:val="20"/>
          <w:szCs w:val="20"/>
          <w:lang w:val="en-GB"/>
        </w:rPr>
        <w:t xml:space="preserve"> there is no determination of guilt or innocence in their process (EEOC 2023).   According to NYC (2024) </w:t>
      </w:r>
      <w:r w:rsidR="000B1185" w:rsidRPr="00F902A8">
        <w:rPr>
          <w:rFonts w:ascii="Arial" w:hAnsi="Arial" w:cs="Arial"/>
          <w:sz w:val="20"/>
          <w:szCs w:val="20"/>
          <w:lang w:val="en-GB"/>
        </w:rPr>
        <w:lastRenderedPageBreak/>
        <w:t>cooperative mediation programme</w:t>
      </w:r>
      <w:r w:rsidR="000E002B" w:rsidRPr="00F902A8">
        <w:rPr>
          <w:rFonts w:ascii="Arial" w:hAnsi="Arial" w:cs="Arial"/>
          <w:sz w:val="20"/>
          <w:szCs w:val="20"/>
          <w:lang w:val="en-GB"/>
        </w:rPr>
        <w:t xml:space="preserve"> </w:t>
      </w:r>
      <w:r w:rsidR="000B1185" w:rsidRPr="00F902A8">
        <w:rPr>
          <w:rFonts w:ascii="Arial" w:hAnsi="Arial" w:cs="Arial"/>
          <w:sz w:val="20"/>
          <w:szCs w:val="20"/>
          <w:lang w:val="en-GB"/>
        </w:rPr>
        <w:t>tends to produce durable, satisfactory and harmless agreements between the said communities.  The programme</w:t>
      </w:r>
      <w:r w:rsidR="006248F9" w:rsidRPr="00F902A8">
        <w:rPr>
          <w:rFonts w:ascii="Arial" w:hAnsi="Arial" w:cs="Arial"/>
          <w:sz w:val="20"/>
          <w:szCs w:val="20"/>
          <w:lang w:val="en-GB"/>
        </w:rPr>
        <w:t>’s</w:t>
      </w:r>
      <w:r w:rsidR="000B1185" w:rsidRPr="00F902A8">
        <w:rPr>
          <w:rFonts w:ascii="Arial" w:hAnsi="Arial" w:cs="Arial"/>
          <w:sz w:val="20"/>
          <w:szCs w:val="20"/>
          <w:lang w:val="en-GB"/>
        </w:rPr>
        <w:t xml:space="preserve"> role is to help the mediators be impartial and to facilitate a discussion designed to help the communities in conflict reach a mutually satisfactory resolution of their dispute.  The programme also </w:t>
      </w:r>
      <w:r w:rsidR="005D482E" w:rsidRPr="00F902A8">
        <w:rPr>
          <w:rFonts w:ascii="Arial" w:hAnsi="Arial" w:cs="Arial"/>
          <w:sz w:val="20"/>
          <w:szCs w:val="20"/>
          <w:lang w:val="en-GB"/>
        </w:rPr>
        <w:t>trains</w:t>
      </w:r>
      <w:r w:rsidR="00512E6D" w:rsidRPr="00F902A8">
        <w:rPr>
          <w:rFonts w:ascii="Arial" w:hAnsi="Arial" w:cs="Arial"/>
          <w:sz w:val="20"/>
          <w:szCs w:val="20"/>
          <w:lang w:val="en-GB"/>
        </w:rPr>
        <w:t xml:space="preserve"> </w:t>
      </w:r>
      <w:r w:rsidR="000B1185" w:rsidRPr="00F902A8">
        <w:rPr>
          <w:rFonts w:ascii="Arial" w:hAnsi="Arial" w:cs="Arial"/>
          <w:sz w:val="20"/>
          <w:szCs w:val="20"/>
          <w:lang w:val="en-GB"/>
        </w:rPr>
        <w:t xml:space="preserve">the mediators to know that, they do not offer legal advice, judge the </w:t>
      </w:r>
      <w:r w:rsidR="006B403E" w:rsidRPr="00F902A8">
        <w:rPr>
          <w:rFonts w:ascii="Arial" w:hAnsi="Arial" w:cs="Arial"/>
          <w:sz w:val="20"/>
          <w:szCs w:val="20"/>
          <w:lang w:val="en-GB"/>
        </w:rPr>
        <w:t>community’s</w:t>
      </w:r>
      <w:r w:rsidR="000B1185" w:rsidRPr="00F902A8">
        <w:rPr>
          <w:rFonts w:ascii="Arial" w:hAnsi="Arial" w:cs="Arial"/>
          <w:sz w:val="20"/>
          <w:szCs w:val="20"/>
          <w:lang w:val="en-GB"/>
        </w:rPr>
        <w:t xml:space="preserve"> positions and they do not have authority to impose a resolution for them. Instead the mediators help the communities to involve in direct and honest communication and help them in finding their own resolution.</w:t>
      </w:r>
    </w:p>
    <w:p w14:paraId="05A197ED" w14:textId="2EAF77FB" w:rsidR="001F39EC" w:rsidRPr="00F902A8" w:rsidRDefault="00000000" w:rsidP="00D02955">
      <w:pPr>
        <w:spacing w:line="360" w:lineRule="auto"/>
        <w:jc w:val="both"/>
        <w:rPr>
          <w:rFonts w:ascii="Arial" w:hAnsi="Arial" w:cs="Arial"/>
          <w:b/>
          <w:sz w:val="20"/>
          <w:szCs w:val="20"/>
          <w:lang w:val="en-GB"/>
        </w:rPr>
      </w:pPr>
      <w:r w:rsidRPr="00F902A8">
        <w:rPr>
          <w:rFonts w:ascii="Arial" w:hAnsi="Arial" w:cs="Arial"/>
          <w:b/>
          <w:sz w:val="20"/>
          <w:szCs w:val="20"/>
          <w:lang w:val="en-GB"/>
        </w:rPr>
        <w:t>Cooperative Negotiation Programme</w:t>
      </w:r>
      <w:r w:rsidR="00C85FCC" w:rsidRPr="00F902A8">
        <w:rPr>
          <w:rFonts w:ascii="Arial" w:hAnsi="Arial" w:cs="Arial"/>
          <w:b/>
          <w:sz w:val="20"/>
          <w:szCs w:val="20"/>
          <w:lang w:val="en-GB"/>
        </w:rPr>
        <w:t xml:space="preserve">: </w:t>
      </w:r>
      <w:r w:rsidRPr="00F902A8">
        <w:rPr>
          <w:rFonts w:ascii="Arial" w:hAnsi="Arial" w:cs="Arial"/>
          <w:sz w:val="20"/>
          <w:szCs w:val="20"/>
          <w:lang w:val="en-GB"/>
        </w:rPr>
        <w:t xml:space="preserve">The </w:t>
      </w:r>
      <w:r w:rsidR="00126053" w:rsidRPr="00F902A8">
        <w:rPr>
          <w:rFonts w:ascii="Arial" w:hAnsi="Arial" w:cs="Arial"/>
          <w:sz w:val="20"/>
          <w:szCs w:val="20"/>
          <w:lang w:val="en-GB"/>
        </w:rPr>
        <w:t>programme talks about frame-work</w:t>
      </w:r>
      <w:r w:rsidRPr="00F902A8">
        <w:rPr>
          <w:rFonts w:ascii="Arial" w:hAnsi="Arial" w:cs="Arial"/>
          <w:sz w:val="20"/>
          <w:szCs w:val="20"/>
          <w:lang w:val="en-GB"/>
        </w:rPr>
        <w:t xml:space="preserve"> designed to improve better governance practices through cooperative negotiation techniques.  It is a training programme aimed at enhancing the governance capacity of communities facing conflict by:</w:t>
      </w:r>
    </w:p>
    <w:p w14:paraId="234E21DC" w14:textId="17BCEDE1" w:rsidR="001F39EC" w:rsidRPr="00F902A8" w:rsidRDefault="00000000" w:rsidP="00D02955">
      <w:pPr>
        <w:pStyle w:val="ListeParagraf"/>
        <w:numPr>
          <w:ilvl w:val="0"/>
          <w:numId w:val="1"/>
        </w:numPr>
        <w:spacing w:line="360" w:lineRule="auto"/>
        <w:jc w:val="both"/>
        <w:rPr>
          <w:rFonts w:ascii="Arial" w:hAnsi="Arial" w:cs="Arial"/>
          <w:sz w:val="20"/>
          <w:szCs w:val="20"/>
          <w:lang w:val="en-GB"/>
        </w:rPr>
      </w:pPr>
      <w:r w:rsidRPr="00F902A8">
        <w:rPr>
          <w:rFonts w:ascii="Arial" w:hAnsi="Arial" w:cs="Arial"/>
          <w:b/>
          <w:sz w:val="20"/>
          <w:szCs w:val="20"/>
          <w:lang w:val="en-GB"/>
        </w:rPr>
        <w:t>Partnership Problem-solving:</w:t>
      </w:r>
      <w:r w:rsidRPr="00F902A8">
        <w:rPr>
          <w:rFonts w:ascii="Arial" w:hAnsi="Arial" w:cs="Arial"/>
          <w:sz w:val="20"/>
          <w:szCs w:val="20"/>
          <w:lang w:val="en-GB"/>
        </w:rPr>
        <w:t xml:space="preserve"> This refers to individuals </w:t>
      </w:r>
      <w:r w:rsidR="009721A8" w:rsidRPr="00F902A8">
        <w:rPr>
          <w:rFonts w:ascii="Arial" w:hAnsi="Arial" w:cs="Arial"/>
          <w:sz w:val="20"/>
          <w:szCs w:val="20"/>
          <w:lang w:val="en-GB"/>
        </w:rPr>
        <w:t>i</w:t>
      </w:r>
      <w:r w:rsidRPr="00F902A8">
        <w:rPr>
          <w:rFonts w:ascii="Arial" w:hAnsi="Arial" w:cs="Arial"/>
          <w:sz w:val="20"/>
          <w:szCs w:val="20"/>
          <w:lang w:val="en-GB"/>
        </w:rPr>
        <w:t>n the community working together to resolve governance issues through negotiation and consensus building instead of conflict.</w:t>
      </w:r>
    </w:p>
    <w:p w14:paraId="0775C8B2" w14:textId="24C29A0C" w:rsidR="001F39EC" w:rsidRPr="00F902A8" w:rsidRDefault="00000000" w:rsidP="00D02955">
      <w:pPr>
        <w:pStyle w:val="ListeParagraf"/>
        <w:numPr>
          <w:ilvl w:val="0"/>
          <w:numId w:val="1"/>
        </w:numPr>
        <w:spacing w:line="360" w:lineRule="auto"/>
        <w:jc w:val="both"/>
        <w:rPr>
          <w:rFonts w:ascii="Arial" w:hAnsi="Arial" w:cs="Arial"/>
          <w:sz w:val="20"/>
          <w:szCs w:val="20"/>
          <w:lang w:val="en-GB"/>
        </w:rPr>
      </w:pPr>
      <w:r w:rsidRPr="00F902A8">
        <w:rPr>
          <w:rFonts w:ascii="Arial" w:hAnsi="Arial" w:cs="Arial"/>
          <w:b/>
          <w:sz w:val="20"/>
          <w:szCs w:val="20"/>
          <w:lang w:val="en-GB"/>
        </w:rPr>
        <w:t>Transparency:</w:t>
      </w:r>
      <w:r w:rsidRPr="00F902A8">
        <w:rPr>
          <w:rFonts w:ascii="Arial" w:hAnsi="Arial" w:cs="Arial"/>
          <w:sz w:val="20"/>
          <w:szCs w:val="20"/>
          <w:lang w:val="en-GB"/>
        </w:rPr>
        <w:t xml:space="preserve"> According to IPCR (2023).  This called about ensuring that opinions, decisions and policies are made opening or transparent with </w:t>
      </w:r>
      <w:r w:rsidR="00B40C96" w:rsidRPr="00F902A8">
        <w:rPr>
          <w:rFonts w:ascii="Arial" w:hAnsi="Arial" w:cs="Arial"/>
          <w:sz w:val="20"/>
          <w:szCs w:val="20"/>
          <w:lang w:val="en-GB"/>
        </w:rPr>
        <w:t xml:space="preserve">communities having </w:t>
      </w:r>
      <w:r w:rsidRPr="00F902A8">
        <w:rPr>
          <w:rFonts w:ascii="Arial" w:hAnsi="Arial" w:cs="Arial"/>
          <w:sz w:val="20"/>
          <w:szCs w:val="20"/>
          <w:lang w:val="en-GB"/>
        </w:rPr>
        <w:t>access to information.</w:t>
      </w:r>
    </w:p>
    <w:p w14:paraId="4CA10AFD" w14:textId="7E316CE6" w:rsidR="001F39EC" w:rsidRPr="00F902A8" w:rsidRDefault="00000000" w:rsidP="00D02955">
      <w:pPr>
        <w:pStyle w:val="ListeParagraf"/>
        <w:numPr>
          <w:ilvl w:val="0"/>
          <w:numId w:val="1"/>
        </w:numPr>
        <w:spacing w:line="360" w:lineRule="auto"/>
        <w:jc w:val="both"/>
        <w:rPr>
          <w:rFonts w:ascii="Arial" w:hAnsi="Arial" w:cs="Arial"/>
          <w:sz w:val="20"/>
          <w:szCs w:val="20"/>
          <w:lang w:val="en-GB"/>
        </w:rPr>
      </w:pPr>
      <w:r w:rsidRPr="00F902A8">
        <w:rPr>
          <w:rFonts w:ascii="Arial" w:hAnsi="Arial" w:cs="Arial"/>
          <w:b/>
          <w:sz w:val="20"/>
          <w:szCs w:val="20"/>
          <w:lang w:val="en-GB"/>
        </w:rPr>
        <w:t>Collaboration:</w:t>
      </w:r>
      <w:r w:rsidR="009213C7" w:rsidRPr="00F902A8">
        <w:rPr>
          <w:rFonts w:ascii="Arial" w:hAnsi="Arial" w:cs="Arial"/>
          <w:bCs/>
          <w:sz w:val="20"/>
          <w:szCs w:val="20"/>
          <w:lang w:val="en-GB"/>
        </w:rPr>
        <w:t xml:space="preserve"> </w:t>
      </w:r>
      <w:r w:rsidR="0061646B" w:rsidRPr="00F902A8">
        <w:rPr>
          <w:rFonts w:ascii="Arial" w:hAnsi="Arial" w:cs="Arial"/>
          <w:bCs/>
          <w:sz w:val="20"/>
          <w:szCs w:val="20"/>
          <w:lang w:val="en-GB"/>
        </w:rPr>
        <w:t>This is all about</w:t>
      </w:r>
      <w:r w:rsidR="0061646B" w:rsidRPr="00F902A8">
        <w:rPr>
          <w:rFonts w:ascii="Arial" w:hAnsi="Arial" w:cs="Arial"/>
          <w:b/>
          <w:sz w:val="20"/>
          <w:szCs w:val="20"/>
          <w:lang w:val="en-GB"/>
        </w:rPr>
        <w:t xml:space="preserve"> </w:t>
      </w:r>
      <w:r w:rsidR="0061646B" w:rsidRPr="00F902A8">
        <w:rPr>
          <w:rFonts w:ascii="Arial" w:hAnsi="Arial" w:cs="Arial"/>
          <w:sz w:val="20"/>
          <w:szCs w:val="20"/>
          <w:lang w:val="en-GB"/>
        </w:rPr>
        <w:t>e</w:t>
      </w:r>
      <w:r w:rsidRPr="00F902A8">
        <w:rPr>
          <w:rFonts w:ascii="Arial" w:hAnsi="Arial" w:cs="Arial"/>
          <w:sz w:val="20"/>
          <w:szCs w:val="20"/>
          <w:lang w:val="en-GB"/>
        </w:rPr>
        <w:t>ncouraging proper and active collaboration and input from communities in the decision-making process.</w:t>
      </w:r>
    </w:p>
    <w:p w14:paraId="592F59D6" w14:textId="601810EA" w:rsidR="000338F7" w:rsidRPr="00F902A8" w:rsidRDefault="00000000" w:rsidP="00D02955">
      <w:pPr>
        <w:spacing w:line="360" w:lineRule="auto"/>
        <w:jc w:val="both"/>
        <w:rPr>
          <w:rFonts w:ascii="Arial" w:hAnsi="Arial" w:cs="Arial"/>
          <w:sz w:val="20"/>
          <w:szCs w:val="20"/>
          <w:lang w:val="en-GB"/>
        </w:rPr>
      </w:pPr>
      <w:r w:rsidRPr="00F902A8">
        <w:rPr>
          <w:rFonts w:ascii="Arial" w:hAnsi="Arial" w:cs="Arial"/>
          <w:sz w:val="20"/>
          <w:szCs w:val="20"/>
          <w:lang w:val="en-GB"/>
        </w:rPr>
        <w:t>The Cooperative Negotiation programme is designed for communities looking for means to reducing peaceful and agreed resolutions to the conflict. It is observed that the said communities in conflict often lack experience in strategic negotiation or identifying strategic negotiation techniques to tackle the dispute between them (IPCR</w:t>
      </w:r>
      <w:r w:rsidR="001D1F82" w:rsidRPr="00F902A8">
        <w:rPr>
          <w:rFonts w:ascii="Arial" w:hAnsi="Arial" w:cs="Arial"/>
          <w:sz w:val="20"/>
          <w:szCs w:val="20"/>
          <w:lang w:val="en-GB"/>
        </w:rPr>
        <w:t xml:space="preserve"> 2023).</w:t>
      </w:r>
      <w:r w:rsidR="00E410B5" w:rsidRPr="00F902A8">
        <w:rPr>
          <w:rFonts w:ascii="Arial" w:hAnsi="Arial" w:cs="Arial"/>
          <w:sz w:val="20"/>
          <w:szCs w:val="20"/>
          <w:lang w:val="en-GB"/>
        </w:rPr>
        <w:t xml:space="preserve"> The programme is interactive in nature and offers the knowledge and skills to train the communities to </w:t>
      </w:r>
      <w:r w:rsidR="00EF5EFE" w:rsidRPr="00F902A8">
        <w:rPr>
          <w:rFonts w:ascii="Arial" w:hAnsi="Arial" w:cs="Arial"/>
          <w:sz w:val="20"/>
          <w:szCs w:val="20"/>
          <w:lang w:val="en-GB"/>
        </w:rPr>
        <w:t>stop businesses that might otherwise be deadlocked</w:t>
      </w:r>
      <w:r w:rsidR="00407F45" w:rsidRPr="00F902A8">
        <w:rPr>
          <w:rFonts w:ascii="Arial" w:hAnsi="Arial" w:cs="Arial"/>
          <w:sz w:val="20"/>
          <w:szCs w:val="20"/>
          <w:lang w:val="en-GB"/>
        </w:rPr>
        <w:t>,</w:t>
      </w:r>
      <w:r w:rsidR="00EF5EFE" w:rsidRPr="00F902A8">
        <w:rPr>
          <w:rFonts w:ascii="Arial" w:hAnsi="Arial" w:cs="Arial"/>
          <w:sz w:val="20"/>
          <w:szCs w:val="20"/>
          <w:lang w:val="en-GB"/>
        </w:rPr>
        <w:t xml:space="preserve"> and find solution to differences before they escalate into big c</w:t>
      </w:r>
      <w:r w:rsidR="00F27D67" w:rsidRPr="00F902A8">
        <w:rPr>
          <w:rFonts w:ascii="Arial" w:hAnsi="Arial" w:cs="Arial"/>
          <w:sz w:val="20"/>
          <w:szCs w:val="20"/>
          <w:lang w:val="en-GB"/>
        </w:rPr>
        <w:t>lash</w:t>
      </w:r>
      <w:r w:rsidR="00EF5EFE" w:rsidRPr="00F902A8">
        <w:rPr>
          <w:rFonts w:ascii="Arial" w:hAnsi="Arial" w:cs="Arial"/>
          <w:sz w:val="20"/>
          <w:szCs w:val="20"/>
          <w:lang w:val="en-GB"/>
        </w:rPr>
        <w:t>. Eugene (2022) ascertained that the cooperative negotiation programme is a pivot to the training of traditional rulers of communities that can be used to better resolve conflicts at different governance levels, also that the programme crea</w:t>
      </w:r>
      <w:r w:rsidR="00992974" w:rsidRPr="00F902A8">
        <w:rPr>
          <w:rFonts w:ascii="Arial" w:hAnsi="Arial" w:cs="Arial"/>
          <w:sz w:val="20"/>
          <w:szCs w:val="20"/>
          <w:lang w:val="en-GB"/>
        </w:rPr>
        <w:t xml:space="preserve">tes an avenue </w:t>
      </w:r>
      <w:r w:rsidR="00EF5EFE" w:rsidRPr="00F902A8">
        <w:rPr>
          <w:rFonts w:ascii="Arial" w:hAnsi="Arial" w:cs="Arial"/>
          <w:sz w:val="20"/>
          <w:szCs w:val="20"/>
          <w:lang w:val="en-GB"/>
        </w:rPr>
        <w:t xml:space="preserve">where a signing of a communiqué, in which the </w:t>
      </w:r>
      <w:r w:rsidR="00F4093A" w:rsidRPr="00F902A8">
        <w:rPr>
          <w:rFonts w:ascii="Arial" w:hAnsi="Arial" w:cs="Arial"/>
          <w:sz w:val="20"/>
          <w:szCs w:val="20"/>
          <w:lang w:val="en-GB"/>
        </w:rPr>
        <w:t>Authorities</w:t>
      </w:r>
      <w:r w:rsidR="00EF5EFE" w:rsidRPr="00F902A8">
        <w:rPr>
          <w:rFonts w:ascii="Arial" w:hAnsi="Arial" w:cs="Arial"/>
          <w:sz w:val="20"/>
          <w:szCs w:val="20"/>
          <w:lang w:val="en-GB"/>
        </w:rPr>
        <w:t xml:space="preserve"> display their commitment beyond their role as multiplications, by accepting to set up an al</w:t>
      </w:r>
      <w:r w:rsidR="00992974" w:rsidRPr="00F902A8">
        <w:rPr>
          <w:rFonts w:ascii="Arial" w:hAnsi="Arial" w:cs="Arial"/>
          <w:sz w:val="20"/>
          <w:szCs w:val="20"/>
          <w:lang w:val="en-GB"/>
        </w:rPr>
        <w:t>l-inclusive traditional council</w:t>
      </w:r>
      <w:r w:rsidR="00EF5EFE" w:rsidRPr="00F902A8">
        <w:rPr>
          <w:rFonts w:ascii="Arial" w:hAnsi="Arial" w:cs="Arial"/>
          <w:sz w:val="20"/>
          <w:szCs w:val="20"/>
          <w:lang w:val="en-GB"/>
        </w:rPr>
        <w:t xml:space="preserve"> negotiation support structure.  Considering the relevant role traditional rules have for maintaining peace, the negotiation programme aid in institutionalizing conflict resolution</w:t>
      </w:r>
      <w:r w:rsidR="00B42ABE" w:rsidRPr="00F902A8">
        <w:rPr>
          <w:rFonts w:ascii="Arial" w:hAnsi="Arial" w:cs="Arial"/>
          <w:sz w:val="20"/>
          <w:szCs w:val="20"/>
          <w:lang w:val="en-GB"/>
        </w:rPr>
        <w:t xml:space="preserve"> </w:t>
      </w:r>
      <w:r w:rsidR="00EF5EFE" w:rsidRPr="00F902A8">
        <w:rPr>
          <w:rFonts w:ascii="Arial" w:hAnsi="Arial" w:cs="Arial"/>
          <w:sz w:val="20"/>
          <w:szCs w:val="20"/>
          <w:lang w:val="en-GB"/>
        </w:rPr>
        <w:t>mechanisms and training them in local and traditional context.</w:t>
      </w:r>
    </w:p>
    <w:p w14:paraId="73B4F14B" w14:textId="6F2CBA6B" w:rsidR="00D62E8C" w:rsidRPr="00F902A8" w:rsidRDefault="00000000" w:rsidP="00D02955">
      <w:pPr>
        <w:spacing w:line="360" w:lineRule="auto"/>
        <w:jc w:val="both"/>
        <w:rPr>
          <w:rFonts w:ascii="Arial" w:hAnsi="Arial" w:cs="Arial"/>
          <w:sz w:val="20"/>
          <w:szCs w:val="20"/>
          <w:lang w:val="en-GB"/>
        </w:rPr>
      </w:pPr>
      <w:r w:rsidRPr="00F902A8">
        <w:rPr>
          <w:rFonts w:ascii="Arial" w:hAnsi="Arial" w:cs="Arial"/>
          <w:b/>
          <w:sz w:val="20"/>
          <w:szCs w:val="20"/>
          <w:lang w:val="en-GB"/>
        </w:rPr>
        <w:t xml:space="preserve">Cooperative </w:t>
      </w:r>
      <w:r w:rsidR="00EF5EFE" w:rsidRPr="00F902A8">
        <w:rPr>
          <w:rFonts w:ascii="Arial" w:hAnsi="Arial" w:cs="Arial"/>
          <w:b/>
          <w:sz w:val="20"/>
          <w:szCs w:val="20"/>
          <w:lang w:val="en-GB"/>
        </w:rPr>
        <w:t>Integrative Bargaining Programme</w:t>
      </w:r>
      <w:r w:rsidRPr="00F902A8">
        <w:rPr>
          <w:rFonts w:ascii="Arial" w:hAnsi="Arial" w:cs="Arial"/>
          <w:b/>
          <w:sz w:val="20"/>
          <w:szCs w:val="20"/>
          <w:lang w:val="en-GB"/>
        </w:rPr>
        <w:t xml:space="preserve">: </w:t>
      </w:r>
      <w:r w:rsidR="00EF5EFE" w:rsidRPr="00F902A8">
        <w:rPr>
          <w:rFonts w:ascii="Arial" w:hAnsi="Arial" w:cs="Arial"/>
          <w:sz w:val="20"/>
          <w:szCs w:val="20"/>
          <w:lang w:val="en-GB"/>
        </w:rPr>
        <w:t xml:space="preserve">Integrative bargaining is also called interest-based bargaining or win-win bargaining is a brainstorming strategy in which communities in conflict collaborate to find a win-win solution to their conflict or dispute (Spangler 2003).  The programme is directed towards </w:t>
      </w:r>
      <w:r w:rsidR="008479CE" w:rsidRPr="00F902A8">
        <w:rPr>
          <w:rFonts w:ascii="Arial" w:hAnsi="Arial" w:cs="Arial"/>
          <w:sz w:val="20"/>
          <w:szCs w:val="20"/>
          <w:lang w:val="en-GB"/>
        </w:rPr>
        <w:t xml:space="preserve">establishing mutually beneficial agreements based on the interests </w:t>
      </w:r>
      <w:r w:rsidR="00283CA7" w:rsidRPr="00F902A8">
        <w:rPr>
          <w:rFonts w:ascii="Arial" w:hAnsi="Arial" w:cs="Arial"/>
          <w:sz w:val="20"/>
          <w:szCs w:val="20"/>
          <w:lang w:val="en-GB"/>
        </w:rPr>
        <w:t>of the</w:t>
      </w:r>
      <w:r w:rsidR="008479CE" w:rsidRPr="00F902A8">
        <w:rPr>
          <w:rFonts w:ascii="Arial" w:hAnsi="Arial" w:cs="Arial"/>
          <w:sz w:val="20"/>
          <w:szCs w:val="20"/>
          <w:lang w:val="en-GB"/>
        </w:rPr>
        <w:t xml:space="preserve"> communities in conflict, the interest involve </w:t>
      </w:r>
      <w:r w:rsidR="00AE22F9" w:rsidRPr="00F902A8">
        <w:rPr>
          <w:rFonts w:ascii="Arial" w:hAnsi="Arial" w:cs="Arial"/>
          <w:sz w:val="20"/>
          <w:szCs w:val="20"/>
          <w:lang w:val="en-GB"/>
        </w:rPr>
        <w:t>t</w:t>
      </w:r>
      <w:r w:rsidR="008479CE" w:rsidRPr="00F902A8">
        <w:rPr>
          <w:rFonts w:ascii="Arial" w:hAnsi="Arial" w:cs="Arial"/>
          <w:sz w:val="20"/>
          <w:szCs w:val="20"/>
          <w:lang w:val="en-GB"/>
        </w:rPr>
        <w:t>he needs, desires and concerns to disputants, because they are the underlying cases why communities are involved in a conflict.</w:t>
      </w:r>
      <w:r w:rsidR="007334E1" w:rsidRPr="00F902A8">
        <w:rPr>
          <w:rFonts w:ascii="Arial" w:hAnsi="Arial" w:cs="Arial"/>
          <w:sz w:val="20"/>
          <w:szCs w:val="20"/>
          <w:lang w:val="en-GB"/>
        </w:rPr>
        <w:t xml:space="preserve"> </w:t>
      </w:r>
      <w:r w:rsidR="003F0B5E" w:rsidRPr="00F902A8">
        <w:rPr>
          <w:rFonts w:ascii="Arial" w:hAnsi="Arial" w:cs="Arial"/>
          <w:sz w:val="20"/>
          <w:szCs w:val="20"/>
          <w:lang w:val="en-GB"/>
        </w:rPr>
        <w:t>Training the people in</w:t>
      </w:r>
      <w:r w:rsidR="008479CE" w:rsidRPr="00F902A8">
        <w:rPr>
          <w:rFonts w:ascii="Arial" w:hAnsi="Arial" w:cs="Arial"/>
          <w:sz w:val="20"/>
          <w:szCs w:val="20"/>
          <w:lang w:val="en-GB"/>
        </w:rPr>
        <w:t xml:space="preserve"> integrative bargain programme is important</w:t>
      </w:r>
      <w:r w:rsidR="00BC6024" w:rsidRPr="00F902A8">
        <w:rPr>
          <w:rFonts w:ascii="Arial" w:hAnsi="Arial" w:cs="Arial"/>
          <w:sz w:val="20"/>
          <w:szCs w:val="20"/>
          <w:lang w:val="en-GB"/>
        </w:rPr>
        <w:t xml:space="preserve"> because the programme objective is particularly </w:t>
      </w:r>
      <w:r w:rsidR="004A0FAC" w:rsidRPr="00F902A8">
        <w:rPr>
          <w:rFonts w:ascii="Arial" w:hAnsi="Arial" w:cs="Arial"/>
          <w:sz w:val="20"/>
          <w:szCs w:val="20"/>
          <w:lang w:val="en-GB"/>
        </w:rPr>
        <w:t>t</w:t>
      </w:r>
      <w:r w:rsidR="00BC6024" w:rsidRPr="00F902A8">
        <w:rPr>
          <w:rFonts w:ascii="Arial" w:hAnsi="Arial" w:cs="Arial"/>
          <w:sz w:val="20"/>
          <w:szCs w:val="20"/>
          <w:lang w:val="en-GB"/>
        </w:rPr>
        <w:t>o produce more satisfactory outcomes for t</w:t>
      </w:r>
      <w:r w:rsidR="004A0FAC" w:rsidRPr="00F902A8">
        <w:rPr>
          <w:rFonts w:ascii="Arial" w:hAnsi="Arial" w:cs="Arial"/>
          <w:sz w:val="20"/>
          <w:szCs w:val="20"/>
          <w:lang w:val="en-GB"/>
        </w:rPr>
        <w:t>he</w:t>
      </w:r>
      <w:r w:rsidR="00BC6024" w:rsidRPr="00F902A8">
        <w:rPr>
          <w:rFonts w:ascii="Arial" w:hAnsi="Arial" w:cs="Arial"/>
          <w:sz w:val="20"/>
          <w:szCs w:val="20"/>
          <w:lang w:val="en-GB"/>
        </w:rPr>
        <w:t xml:space="preserve"> communities </w:t>
      </w:r>
      <w:r w:rsidR="00BC6024" w:rsidRPr="00F902A8">
        <w:rPr>
          <w:rFonts w:ascii="Arial" w:hAnsi="Arial" w:cs="Arial"/>
          <w:sz w:val="20"/>
          <w:szCs w:val="20"/>
          <w:lang w:val="en-GB"/>
        </w:rPr>
        <w:lastRenderedPageBreak/>
        <w:t>involve in negotiation, as the true needs and concerns of both communities will be met to some degree. It is an interactive and collaborative process, that aid the communities to end up helping each other.</w:t>
      </w:r>
      <w:r w:rsidRPr="00F902A8">
        <w:rPr>
          <w:rFonts w:ascii="Arial" w:hAnsi="Arial" w:cs="Arial"/>
          <w:sz w:val="20"/>
          <w:szCs w:val="20"/>
          <w:lang w:val="en-GB"/>
        </w:rPr>
        <w:t xml:space="preserve"> </w:t>
      </w:r>
      <w:r w:rsidR="003B0760" w:rsidRPr="00F902A8">
        <w:rPr>
          <w:rFonts w:ascii="Arial" w:hAnsi="Arial" w:cs="Arial"/>
          <w:sz w:val="20"/>
          <w:szCs w:val="20"/>
          <w:lang w:val="en-GB"/>
        </w:rPr>
        <w:t xml:space="preserve">Integrative bargaining </w:t>
      </w:r>
      <w:r w:rsidR="00980257" w:rsidRPr="00F902A8">
        <w:rPr>
          <w:rFonts w:ascii="Arial" w:hAnsi="Arial" w:cs="Arial"/>
          <w:sz w:val="20"/>
          <w:szCs w:val="20"/>
          <w:lang w:val="en-GB"/>
        </w:rPr>
        <w:t>training aimed at</w:t>
      </w:r>
      <w:r w:rsidR="00727FD5" w:rsidRPr="00F902A8">
        <w:rPr>
          <w:rFonts w:ascii="Arial" w:hAnsi="Arial" w:cs="Arial"/>
          <w:sz w:val="20"/>
          <w:szCs w:val="20"/>
          <w:lang w:val="en-GB"/>
        </w:rPr>
        <w:t xml:space="preserve"> </w:t>
      </w:r>
      <w:r w:rsidR="003B0760" w:rsidRPr="00F902A8">
        <w:rPr>
          <w:rFonts w:ascii="Arial" w:hAnsi="Arial" w:cs="Arial"/>
          <w:sz w:val="20"/>
          <w:szCs w:val="20"/>
          <w:lang w:val="en-GB"/>
        </w:rPr>
        <w:t>fast</w:t>
      </w:r>
      <w:r w:rsidR="00980257" w:rsidRPr="00F902A8">
        <w:rPr>
          <w:rFonts w:ascii="Arial" w:hAnsi="Arial" w:cs="Arial"/>
          <w:sz w:val="20"/>
          <w:szCs w:val="20"/>
          <w:lang w:val="en-GB"/>
        </w:rPr>
        <w:t>-</w:t>
      </w:r>
      <w:r w:rsidR="003B0760" w:rsidRPr="00F902A8">
        <w:rPr>
          <w:rFonts w:ascii="Arial" w:hAnsi="Arial" w:cs="Arial"/>
          <w:sz w:val="20"/>
          <w:szCs w:val="20"/>
          <w:lang w:val="en-GB"/>
        </w:rPr>
        <w:t>track</w:t>
      </w:r>
      <w:r w:rsidR="00980257" w:rsidRPr="00F902A8">
        <w:rPr>
          <w:rFonts w:ascii="Arial" w:hAnsi="Arial" w:cs="Arial"/>
          <w:sz w:val="20"/>
          <w:szCs w:val="20"/>
          <w:lang w:val="en-GB"/>
        </w:rPr>
        <w:t>ing</w:t>
      </w:r>
      <w:r w:rsidR="000A3D9E" w:rsidRPr="00F902A8">
        <w:rPr>
          <w:rFonts w:ascii="Arial" w:hAnsi="Arial" w:cs="Arial"/>
          <w:sz w:val="20"/>
          <w:szCs w:val="20"/>
          <w:lang w:val="en-GB"/>
        </w:rPr>
        <w:t xml:space="preserve"> </w:t>
      </w:r>
      <w:r w:rsidR="003B0760" w:rsidRPr="00F902A8">
        <w:rPr>
          <w:rFonts w:ascii="Arial" w:hAnsi="Arial" w:cs="Arial"/>
          <w:sz w:val="20"/>
          <w:szCs w:val="20"/>
          <w:lang w:val="en-GB"/>
        </w:rPr>
        <w:t xml:space="preserve">constructive, progressive and positive relationships between previous rivals. Spangler (2003) said that, the first step in integrative bargaining is </w:t>
      </w:r>
      <w:r w:rsidR="00167602" w:rsidRPr="00F902A8">
        <w:rPr>
          <w:rFonts w:ascii="Arial" w:hAnsi="Arial" w:cs="Arial"/>
          <w:sz w:val="20"/>
          <w:szCs w:val="20"/>
          <w:lang w:val="en-GB"/>
        </w:rPr>
        <w:t>t</w:t>
      </w:r>
      <w:r w:rsidR="003B0760" w:rsidRPr="00F902A8">
        <w:rPr>
          <w:rFonts w:ascii="Arial" w:hAnsi="Arial" w:cs="Arial"/>
          <w:sz w:val="20"/>
          <w:szCs w:val="20"/>
          <w:lang w:val="en-GB"/>
        </w:rPr>
        <w:t xml:space="preserve">o identify the said </w:t>
      </w:r>
      <w:r w:rsidR="00167602" w:rsidRPr="00F902A8">
        <w:rPr>
          <w:rFonts w:ascii="Arial" w:hAnsi="Arial" w:cs="Arial"/>
          <w:sz w:val="20"/>
          <w:szCs w:val="20"/>
          <w:lang w:val="en-GB"/>
        </w:rPr>
        <w:t>communities’</w:t>
      </w:r>
      <w:r w:rsidR="003B0760" w:rsidRPr="00F902A8">
        <w:rPr>
          <w:rFonts w:ascii="Arial" w:hAnsi="Arial" w:cs="Arial"/>
          <w:sz w:val="20"/>
          <w:szCs w:val="20"/>
          <w:lang w:val="en-GB"/>
        </w:rPr>
        <w:t xml:space="preserve"> interests.  </w:t>
      </w:r>
    </w:p>
    <w:p w14:paraId="6C72681C" w14:textId="6E55FC17" w:rsidR="00101698" w:rsidRPr="00F902A8" w:rsidRDefault="00000000" w:rsidP="00D02955">
      <w:pPr>
        <w:spacing w:line="360" w:lineRule="auto"/>
        <w:jc w:val="both"/>
        <w:rPr>
          <w:rFonts w:ascii="Arial" w:hAnsi="Arial" w:cs="Arial"/>
          <w:b/>
          <w:sz w:val="20"/>
          <w:szCs w:val="20"/>
          <w:lang w:val="en-GB"/>
        </w:rPr>
      </w:pPr>
      <w:r w:rsidRPr="00F902A8">
        <w:rPr>
          <w:rFonts w:ascii="Arial" w:hAnsi="Arial" w:cs="Arial"/>
          <w:sz w:val="20"/>
          <w:szCs w:val="20"/>
          <w:lang w:val="en-GB"/>
        </w:rPr>
        <w:t xml:space="preserve">The interest of the communities could be the use of productive particular farm land for agricultural purposes. In order to ensure win-win bargaining and create joint value and </w:t>
      </w:r>
      <w:r w:rsidR="00E94916" w:rsidRPr="00F902A8">
        <w:rPr>
          <w:rFonts w:ascii="Arial" w:hAnsi="Arial" w:cs="Arial"/>
          <w:sz w:val="20"/>
          <w:szCs w:val="20"/>
          <w:lang w:val="en-GB"/>
        </w:rPr>
        <w:t>t</w:t>
      </w:r>
      <w:r w:rsidRPr="00F902A8">
        <w:rPr>
          <w:rFonts w:ascii="Arial" w:hAnsi="Arial" w:cs="Arial"/>
          <w:sz w:val="20"/>
          <w:szCs w:val="20"/>
          <w:lang w:val="en-GB"/>
        </w:rPr>
        <w:t>o avoid disputes between the two communities</w:t>
      </w:r>
      <w:r w:rsidR="00FD0F90" w:rsidRPr="00F902A8">
        <w:rPr>
          <w:rFonts w:ascii="Arial" w:hAnsi="Arial" w:cs="Arial"/>
          <w:sz w:val="20"/>
          <w:szCs w:val="20"/>
          <w:lang w:val="en-GB"/>
        </w:rPr>
        <w:t xml:space="preserve">, both communities take the position of </w:t>
      </w:r>
      <w:r w:rsidRPr="00F902A8">
        <w:rPr>
          <w:rFonts w:ascii="Arial" w:hAnsi="Arial" w:cs="Arial"/>
          <w:sz w:val="20"/>
          <w:szCs w:val="20"/>
          <w:lang w:val="en-GB"/>
        </w:rPr>
        <w:t>t</w:t>
      </w:r>
      <w:r w:rsidR="00FD0F90" w:rsidRPr="00F902A8">
        <w:rPr>
          <w:rFonts w:ascii="Arial" w:hAnsi="Arial" w:cs="Arial"/>
          <w:sz w:val="20"/>
          <w:szCs w:val="20"/>
          <w:lang w:val="en-GB"/>
        </w:rPr>
        <w:t>he whole</w:t>
      </w:r>
      <w:r w:rsidRPr="00F902A8">
        <w:rPr>
          <w:rFonts w:ascii="Arial" w:hAnsi="Arial" w:cs="Arial"/>
          <w:sz w:val="20"/>
          <w:szCs w:val="20"/>
          <w:lang w:val="en-GB"/>
        </w:rPr>
        <w:t xml:space="preserve"> farmland. The moderator of t</w:t>
      </w:r>
      <w:r w:rsidR="00E94916" w:rsidRPr="00F902A8">
        <w:rPr>
          <w:rFonts w:ascii="Arial" w:hAnsi="Arial" w:cs="Arial"/>
          <w:sz w:val="20"/>
          <w:szCs w:val="20"/>
          <w:lang w:val="en-GB"/>
        </w:rPr>
        <w:t>he</w:t>
      </w:r>
      <w:r w:rsidRPr="00F902A8">
        <w:rPr>
          <w:rFonts w:ascii="Arial" w:hAnsi="Arial" w:cs="Arial"/>
          <w:sz w:val="20"/>
          <w:szCs w:val="20"/>
          <w:lang w:val="en-GB"/>
        </w:rPr>
        <w:t xml:space="preserve"> dispute</w:t>
      </w:r>
      <w:r w:rsidR="00FC66B1" w:rsidRPr="00F902A8">
        <w:rPr>
          <w:rFonts w:ascii="Arial" w:hAnsi="Arial" w:cs="Arial"/>
          <w:sz w:val="20"/>
          <w:szCs w:val="20"/>
          <w:lang w:val="en-GB"/>
        </w:rPr>
        <w:t>,</w:t>
      </w:r>
      <w:r w:rsidRPr="00F902A8">
        <w:rPr>
          <w:rFonts w:ascii="Arial" w:hAnsi="Arial" w:cs="Arial"/>
          <w:sz w:val="20"/>
          <w:szCs w:val="20"/>
          <w:lang w:val="en-GB"/>
        </w:rPr>
        <w:t xml:space="preserve"> based o</w:t>
      </w:r>
      <w:r w:rsidR="00E94916" w:rsidRPr="00F902A8">
        <w:rPr>
          <w:rFonts w:ascii="Arial" w:hAnsi="Arial" w:cs="Arial"/>
          <w:sz w:val="20"/>
          <w:szCs w:val="20"/>
          <w:lang w:val="en-GB"/>
        </w:rPr>
        <w:t>n</w:t>
      </w:r>
      <w:r w:rsidRPr="00F902A8">
        <w:rPr>
          <w:rFonts w:ascii="Arial" w:hAnsi="Arial" w:cs="Arial"/>
          <w:sz w:val="20"/>
          <w:szCs w:val="20"/>
          <w:lang w:val="en-GB"/>
        </w:rPr>
        <w:t xml:space="preserve"> the position </w:t>
      </w:r>
      <w:r w:rsidR="00FC66B1" w:rsidRPr="00F902A8">
        <w:rPr>
          <w:rFonts w:ascii="Arial" w:hAnsi="Arial" w:cs="Arial"/>
          <w:sz w:val="20"/>
          <w:szCs w:val="20"/>
          <w:lang w:val="en-GB"/>
        </w:rPr>
        <w:t>o</w:t>
      </w:r>
      <w:r w:rsidRPr="00F902A8">
        <w:rPr>
          <w:rFonts w:ascii="Arial" w:hAnsi="Arial" w:cs="Arial"/>
          <w:sz w:val="20"/>
          <w:szCs w:val="20"/>
          <w:lang w:val="en-GB"/>
        </w:rPr>
        <w:t xml:space="preserve">f the farmland, divides the land into two </w:t>
      </w:r>
      <w:r w:rsidR="00FC66B1" w:rsidRPr="00F902A8">
        <w:rPr>
          <w:rFonts w:ascii="Arial" w:hAnsi="Arial" w:cs="Arial"/>
          <w:sz w:val="20"/>
          <w:szCs w:val="20"/>
          <w:lang w:val="en-GB"/>
        </w:rPr>
        <w:t xml:space="preserve">equal </w:t>
      </w:r>
      <w:r w:rsidRPr="00F902A8">
        <w:rPr>
          <w:rFonts w:ascii="Arial" w:hAnsi="Arial" w:cs="Arial"/>
          <w:sz w:val="20"/>
          <w:szCs w:val="20"/>
          <w:lang w:val="en-GB"/>
        </w:rPr>
        <w:t xml:space="preserve">part and gives each community </w:t>
      </w:r>
      <w:r w:rsidR="00FC66B1" w:rsidRPr="00F902A8">
        <w:rPr>
          <w:rFonts w:ascii="Arial" w:hAnsi="Arial" w:cs="Arial"/>
          <w:sz w:val="20"/>
          <w:szCs w:val="20"/>
          <w:lang w:val="en-GB"/>
        </w:rPr>
        <w:t>half of the land</w:t>
      </w:r>
      <w:r w:rsidRPr="00F902A8">
        <w:rPr>
          <w:rFonts w:ascii="Arial" w:hAnsi="Arial" w:cs="Arial"/>
          <w:sz w:val="20"/>
          <w:szCs w:val="20"/>
          <w:lang w:val="en-GB"/>
        </w:rPr>
        <w:t>.  This outcome represents a compromise. In this case, the both communities have gotten all that they wanted, and the concerns of both communities were met.</w:t>
      </w:r>
      <w:r w:rsidR="00135EA3" w:rsidRPr="00F902A8">
        <w:rPr>
          <w:rFonts w:ascii="Arial" w:hAnsi="Arial" w:cs="Arial"/>
          <w:b/>
          <w:sz w:val="20"/>
          <w:szCs w:val="20"/>
          <w:lang w:val="en-GB"/>
        </w:rPr>
        <w:t xml:space="preserve"> </w:t>
      </w:r>
      <w:r w:rsidRPr="00F902A8">
        <w:rPr>
          <w:rFonts w:ascii="Arial" w:hAnsi="Arial" w:cs="Arial"/>
          <w:sz w:val="20"/>
          <w:szCs w:val="20"/>
          <w:lang w:val="en-GB"/>
        </w:rPr>
        <w:t xml:space="preserve">It is a </w:t>
      </w:r>
      <w:r w:rsidR="004E0A5F" w:rsidRPr="00F902A8">
        <w:rPr>
          <w:rFonts w:ascii="Arial" w:hAnsi="Arial" w:cs="Arial"/>
          <w:sz w:val="20"/>
          <w:szCs w:val="20"/>
          <w:lang w:val="en-GB"/>
        </w:rPr>
        <w:t>win-win bargaining effort</w:t>
      </w:r>
      <w:r w:rsidRPr="00F902A8">
        <w:rPr>
          <w:rFonts w:ascii="Arial" w:hAnsi="Arial" w:cs="Arial"/>
          <w:sz w:val="20"/>
          <w:szCs w:val="20"/>
          <w:lang w:val="en-GB"/>
        </w:rPr>
        <w:t xml:space="preserve"> and therefore </w:t>
      </w:r>
      <w:r w:rsidR="00283CA7" w:rsidRPr="00F902A8">
        <w:rPr>
          <w:rFonts w:ascii="Arial" w:hAnsi="Arial" w:cs="Arial"/>
          <w:sz w:val="20"/>
          <w:szCs w:val="20"/>
          <w:lang w:val="en-GB"/>
        </w:rPr>
        <w:t>the</w:t>
      </w:r>
      <w:r w:rsidRPr="00F902A8">
        <w:rPr>
          <w:rFonts w:ascii="Arial" w:hAnsi="Arial" w:cs="Arial"/>
          <w:sz w:val="20"/>
          <w:szCs w:val="20"/>
          <w:lang w:val="en-GB"/>
        </w:rPr>
        <w:t xml:space="preserve"> communities ended up helping each other</w:t>
      </w:r>
      <w:r w:rsidR="004E0A5F" w:rsidRPr="00F902A8">
        <w:rPr>
          <w:rFonts w:ascii="Arial" w:hAnsi="Arial" w:cs="Arial"/>
          <w:sz w:val="20"/>
          <w:szCs w:val="20"/>
          <w:lang w:val="en-GB"/>
        </w:rPr>
        <w:t>, and</w:t>
      </w:r>
      <w:r w:rsidRPr="00F902A8">
        <w:rPr>
          <w:rFonts w:ascii="Arial" w:hAnsi="Arial" w:cs="Arial"/>
          <w:sz w:val="20"/>
          <w:szCs w:val="20"/>
          <w:lang w:val="en-GB"/>
        </w:rPr>
        <w:t xml:space="preserve"> </w:t>
      </w:r>
      <w:r w:rsidR="004E0A5F" w:rsidRPr="00F902A8">
        <w:rPr>
          <w:rFonts w:ascii="Arial" w:hAnsi="Arial" w:cs="Arial"/>
          <w:sz w:val="20"/>
          <w:szCs w:val="20"/>
          <w:lang w:val="en-GB"/>
        </w:rPr>
        <w:t>t</w:t>
      </w:r>
      <w:r w:rsidRPr="00F902A8">
        <w:rPr>
          <w:rFonts w:ascii="Arial" w:hAnsi="Arial" w:cs="Arial"/>
          <w:sz w:val="20"/>
          <w:szCs w:val="20"/>
          <w:lang w:val="en-GB"/>
        </w:rPr>
        <w:t xml:space="preserve">his shades off ongoing problems that </w:t>
      </w:r>
      <w:r w:rsidR="004E0A5F" w:rsidRPr="00F902A8">
        <w:rPr>
          <w:rFonts w:ascii="Arial" w:hAnsi="Arial" w:cs="Arial"/>
          <w:sz w:val="20"/>
          <w:szCs w:val="20"/>
          <w:lang w:val="en-GB"/>
        </w:rPr>
        <w:t>might have</w:t>
      </w:r>
      <w:r w:rsidRPr="00F902A8">
        <w:rPr>
          <w:rFonts w:ascii="Arial" w:hAnsi="Arial" w:cs="Arial"/>
          <w:sz w:val="20"/>
          <w:szCs w:val="20"/>
          <w:lang w:val="en-GB"/>
        </w:rPr>
        <w:t xml:space="preserve"> emanate</w:t>
      </w:r>
      <w:r w:rsidR="004E0A5F" w:rsidRPr="00F902A8">
        <w:rPr>
          <w:rFonts w:ascii="Arial" w:hAnsi="Arial" w:cs="Arial"/>
          <w:sz w:val="20"/>
          <w:szCs w:val="20"/>
          <w:lang w:val="en-GB"/>
        </w:rPr>
        <w:t>d</w:t>
      </w:r>
      <w:r w:rsidRPr="00F902A8">
        <w:rPr>
          <w:rFonts w:ascii="Arial" w:hAnsi="Arial" w:cs="Arial"/>
          <w:sz w:val="20"/>
          <w:szCs w:val="20"/>
          <w:lang w:val="en-GB"/>
        </w:rPr>
        <w:t xml:space="preserve"> after a negotiation</w:t>
      </w:r>
      <w:r w:rsidR="004E0A5F" w:rsidRPr="00F902A8">
        <w:rPr>
          <w:rFonts w:ascii="Arial" w:hAnsi="Arial" w:cs="Arial"/>
          <w:sz w:val="20"/>
          <w:szCs w:val="20"/>
          <w:lang w:val="en-GB"/>
        </w:rPr>
        <w:t xml:space="preserve"> has</w:t>
      </w:r>
      <w:r w:rsidRPr="00F902A8">
        <w:rPr>
          <w:rFonts w:ascii="Arial" w:hAnsi="Arial" w:cs="Arial"/>
          <w:sz w:val="20"/>
          <w:szCs w:val="20"/>
          <w:lang w:val="en-GB"/>
        </w:rPr>
        <w:t xml:space="preserve"> take</w:t>
      </w:r>
      <w:r w:rsidR="004E0A5F" w:rsidRPr="00F902A8">
        <w:rPr>
          <w:rFonts w:ascii="Arial" w:hAnsi="Arial" w:cs="Arial"/>
          <w:sz w:val="20"/>
          <w:szCs w:val="20"/>
          <w:lang w:val="en-GB"/>
        </w:rPr>
        <w:t>n</w:t>
      </w:r>
      <w:r w:rsidRPr="00F902A8">
        <w:rPr>
          <w:rFonts w:ascii="Arial" w:hAnsi="Arial" w:cs="Arial"/>
          <w:sz w:val="20"/>
          <w:szCs w:val="20"/>
          <w:lang w:val="en-GB"/>
        </w:rPr>
        <w:t xml:space="preserve"> place.</w:t>
      </w:r>
    </w:p>
    <w:p w14:paraId="115652FE" w14:textId="57B64094" w:rsidR="00D02955" w:rsidRPr="00C06E4E" w:rsidRDefault="0007445E" w:rsidP="00D02955">
      <w:pPr>
        <w:spacing w:line="360" w:lineRule="auto"/>
        <w:jc w:val="both"/>
        <w:rPr>
          <w:rFonts w:ascii="Arial" w:hAnsi="Arial" w:cs="Arial"/>
          <w:b/>
          <w:lang w:val="en-GB"/>
        </w:rPr>
      </w:pPr>
      <w:ins w:id="12" w:author="Nuran Aydın" w:date="2025-02-21T20:29:00Z" w16du:dateUtc="2025-02-21T17:29:00Z">
        <w:r>
          <w:rPr>
            <w:rFonts w:ascii="Arial" w:hAnsi="Arial" w:cs="Arial"/>
            <w:b/>
            <w:lang w:val="en-GB"/>
          </w:rPr>
          <w:t xml:space="preserve">1.2 </w:t>
        </w:r>
      </w:ins>
      <w:r w:rsidRPr="00C06E4E">
        <w:rPr>
          <w:rFonts w:ascii="Arial" w:hAnsi="Arial" w:cs="Arial"/>
          <w:b/>
          <w:lang w:val="en-GB"/>
        </w:rPr>
        <w:t xml:space="preserve">Statement </w:t>
      </w:r>
      <w:ins w:id="13" w:author="Nuran Aydın" w:date="2025-02-21T20:29:00Z" w16du:dateUtc="2025-02-21T17:29:00Z">
        <w:r>
          <w:rPr>
            <w:rFonts w:ascii="Arial" w:hAnsi="Arial" w:cs="Arial"/>
            <w:b/>
            <w:lang w:val="en-GB"/>
          </w:rPr>
          <w:t>o</w:t>
        </w:r>
      </w:ins>
      <w:del w:id="14" w:author="Nuran Aydın" w:date="2025-02-21T20:29:00Z" w16du:dateUtc="2025-02-21T17:29:00Z">
        <w:r w:rsidRPr="00C06E4E" w:rsidDel="0007445E">
          <w:rPr>
            <w:rFonts w:ascii="Arial" w:hAnsi="Arial" w:cs="Arial"/>
            <w:b/>
            <w:lang w:val="en-GB"/>
          </w:rPr>
          <w:delText>O</w:delText>
        </w:r>
      </w:del>
      <w:r w:rsidRPr="00C06E4E">
        <w:rPr>
          <w:rFonts w:ascii="Arial" w:hAnsi="Arial" w:cs="Arial"/>
          <w:b/>
          <w:lang w:val="en-GB"/>
        </w:rPr>
        <w:t xml:space="preserve">f </w:t>
      </w:r>
      <w:ins w:id="15" w:author="Nuran Aydın" w:date="2025-02-21T20:30:00Z" w16du:dateUtc="2025-02-21T17:30:00Z">
        <w:r>
          <w:rPr>
            <w:rFonts w:ascii="Arial" w:hAnsi="Arial" w:cs="Arial"/>
            <w:b/>
            <w:lang w:val="en-GB"/>
          </w:rPr>
          <w:t>t</w:t>
        </w:r>
      </w:ins>
      <w:del w:id="16" w:author="Nuran Aydın" w:date="2025-02-21T20:30:00Z" w16du:dateUtc="2025-02-21T17:30:00Z">
        <w:r w:rsidRPr="00C06E4E" w:rsidDel="0007445E">
          <w:rPr>
            <w:rFonts w:ascii="Arial" w:hAnsi="Arial" w:cs="Arial"/>
            <w:b/>
            <w:lang w:val="en-GB"/>
          </w:rPr>
          <w:delText>T</w:delText>
        </w:r>
      </w:del>
      <w:r w:rsidRPr="00C06E4E">
        <w:rPr>
          <w:rFonts w:ascii="Arial" w:hAnsi="Arial" w:cs="Arial"/>
          <w:b/>
          <w:lang w:val="en-GB"/>
        </w:rPr>
        <w:t>he Problem</w:t>
      </w:r>
    </w:p>
    <w:p w14:paraId="4F5EAA1E" w14:textId="623E2BB6" w:rsidR="00D02955" w:rsidRPr="00F902A8" w:rsidRDefault="00000000" w:rsidP="00D02955">
      <w:pPr>
        <w:spacing w:line="360" w:lineRule="auto"/>
        <w:jc w:val="both"/>
        <w:rPr>
          <w:rFonts w:ascii="Arial" w:hAnsi="Arial" w:cs="Arial"/>
          <w:b/>
          <w:sz w:val="20"/>
          <w:szCs w:val="20"/>
          <w:lang w:val="en-GB"/>
        </w:rPr>
      </w:pPr>
      <w:r w:rsidRPr="00F902A8">
        <w:rPr>
          <w:rFonts w:ascii="Arial" w:hAnsi="Arial" w:cs="Arial"/>
          <w:sz w:val="20"/>
          <w:szCs w:val="20"/>
          <w:lang w:val="en-GB"/>
        </w:rPr>
        <w:t>C</w:t>
      </w:r>
      <w:r w:rsidR="00101698" w:rsidRPr="00F902A8">
        <w:rPr>
          <w:rFonts w:ascii="Arial" w:hAnsi="Arial" w:cs="Arial"/>
          <w:sz w:val="20"/>
          <w:szCs w:val="20"/>
          <w:lang w:val="en-GB"/>
        </w:rPr>
        <w:t xml:space="preserve">ommunities in Emohua local Government Area </w:t>
      </w:r>
      <w:r w:rsidR="00D01E5B" w:rsidRPr="00F902A8">
        <w:rPr>
          <w:rFonts w:ascii="Arial" w:hAnsi="Arial" w:cs="Arial"/>
          <w:sz w:val="20"/>
          <w:szCs w:val="20"/>
          <w:lang w:val="en-GB"/>
        </w:rPr>
        <w:t xml:space="preserve">of Nigeria </w:t>
      </w:r>
      <w:r w:rsidR="00101698" w:rsidRPr="00F902A8">
        <w:rPr>
          <w:rFonts w:ascii="Arial" w:hAnsi="Arial" w:cs="Arial"/>
          <w:sz w:val="20"/>
          <w:szCs w:val="20"/>
          <w:lang w:val="en-GB"/>
        </w:rPr>
        <w:t>are faced with several existing problems that warrant the need for peace and conflict resolution initiatives</w:t>
      </w:r>
      <w:r w:rsidR="00D01E5B" w:rsidRPr="00F902A8">
        <w:rPr>
          <w:rFonts w:ascii="Arial" w:hAnsi="Arial" w:cs="Arial"/>
          <w:sz w:val="20"/>
          <w:szCs w:val="20"/>
          <w:lang w:val="en-GB"/>
        </w:rPr>
        <w:t>.</w:t>
      </w:r>
      <w:r w:rsidR="00101698" w:rsidRPr="00F902A8">
        <w:rPr>
          <w:rFonts w:ascii="Arial" w:hAnsi="Arial" w:cs="Arial"/>
          <w:sz w:val="20"/>
          <w:szCs w:val="20"/>
          <w:lang w:val="en-GB"/>
        </w:rPr>
        <w:t xml:space="preserve"> </w:t>
      </w:r>
      <w:r w:rsidR="00D01E5B" w:rsidRPr="00F902A8">
        <w:rPr>
          <w:rFonts w:ascii="Arial" w:hAnsi="Arial" w:cs="Arial"/>
          <w:sz w:val="20"/>
          <w:szCs w:val="20"/>
          <w:lang w:val="en-GB"/>
        </w:rPr>
        <w:t>S</w:t>
      </w:r>
      <w:r w:rsidR="00101698" w:rsidRPr="00F902A8">
        <w:rPr>
          <w:rFonts w:ascii="Arial" w:hAnsi="Arial" w:cs="Arial"/>
          <w:sz w:val="20"/>
          <w:szCs w:val="20"/>
          <w:lang w:val="en-GB"/>
        </w:rPr>
        <w:t xml:space="preserve">uch problems include on-going disputes over chieftaincy stool, land ownership, and access to natural resources, which can lead to conflicts among community members.  </w:t>
      </w:r>
      <w:r w:rsidR="00843FC3" w:rsidRPr="00F902A8">
        <w:rPr>
          <w:rFonts w:ascii="Arial" w:hAnsi="Arial" w:cs="Arial"/>
          <w:sz w:val="20"/>
          <w:szCs w:val="20"/>
          <w:lang w:val="en-GB"/>
        </w:rPr>
        <w:t xml:space="preserve">As affirmed by </w:t>
      </w:r>
      <w:r w:rsidR="00101698" w:rsidRPr="00F902A8">
        <w:rPr>
          <w:rFonts w:ascii="Arial" w:hAnsi="Arial" w:cs="Arial"/>
          <w:sz w:val="20"/>
          <w:szCs w:val="20"/>
          <w:lang w:val="en-GB"/>
        </w:rPr>
        <w:t>Onyejiaku &amp; Nwanneka (2018)</w:t>
      </w:r>
      <w:r w:rsidR="00E966D0" w:rsidRPr="00F902A8">
        <w:rPr>
          <w:rFonts w:ascii="Arial" w:hAnsi="Arial" w:cs="Arial"/>
          <w:sz w:val="20"/>
          <w:szCs w:val="20"/>
          <w:lang w:val="en-GB"/>
        </w:rPr>
        <w:t>, political differences</w:t>
      </w:r>
      <w:r w:rsidR="00843FC3" w:rsidRPr="00F902A8">
        <w:rPr>
          <w:rFonts w:ascii="Arial" w:hAnsi="Arial" w:cs="Arial"/>
          <w:sz w:val="20"/>
          <w:szCs w:val="20"/>
          <w:lang w:val="en-GB"/>
        </w:rPr>
        <w:t>,</w:t>
      </w:r>
      <w:r w:rsidR="00E966D0" w:rsidRPr="00F902A8">
        <w:rPr>
          <w:rFonts w:ascii="Arial" w:hAnsi="Arial" w:cs="Arial"/>
          <w:sz w:val="20"/>
          <w:szCs w:val="20"/>
          <w:lang w:val="en-GB"/>
        </w:rPr>
        <w:t xml:space="preserve"> social inequalities, ethnic division, insufficient infrastructure, lack of basic services, poverty, competition for community limited resources, lack of basic services and lack of job can prompt conflict in rural communities in Rivers State.</w:t>
      </w:r>
      <w:r w:rsidR="00E22A6C" w:rsidRPr="00F902A8">
        <w:rPr>
          <w:rFonts w:ascii="Arial" w:hAnsi="Arial" w:cs="Arial"/>
          <w:sz w:val="20"/>
          <w:szCs w:val="20"/>
          <w:lang w:val="en-GB"/>
        </w:rPr>
        <w:t xml:space="preserve"> </w:t>
      </w:r>
      <w:r w:rsidR="00E966D0" w:rsidRPr="00F902A8">
        <w:rPr>
          <w:rFonts w:ascii="Arial" w:hAnsi="Arial" w:cs="Arial"/>
          <w:sz w:val="20"/>
          <w:szCs w:val="20"/>
          <w:lang w:val="en-GB"/>
        </w:rPr>
        <w:t xml:space="preserve">Communities such as: </w:t>
      </w:r>
      <w:r w:rsidR="00064E00" w:rsidRPr="00F902A8">
        <w:rPr>
          <w:rFonts w:ascii="Arial" w:hAnsi="Arial" w:cs="Arial"/>
          <w:sz w:val="20"/>
          <w:szCs w:val="20"/>
          <w:lang w:val="en-GB"/>
        </w:rPr>
        <w:t>U</w:t>
      </w:r>
      <w:r w:rsidR="00CE42B0" w:rsidRPr="00F902A8">
        <w:rPr>
          <w:rFonts w:ascii="Arial" w:hAnsi="Arial" w:cs="Arial"/>
          <w:sz w:val="20"/>
          <w:szCs w:val="20"/>
          <w:lang w:val="en-GB"/>
        </w:rPr>
        <w:t>vuawhu, Ndele, Rumuekpe and Egbeda</w:t>
      </w:r>
      <w:r w:rsidR="00E966D0" w:rsidRPr="00F902A8">
        <w:rPr>
          <w:rFonts w:ascii="Arial" w:hAnsi="Arial" w:cs="Arial"/>
          <w:sz w:val="20"/>
          <w:szCs w:val="20"/>
          <w:lang w:val="en-GB"/>
        </w:rPr>
        <w:t xml:space="preserve"> communities in Emohua local government Area are facing chieftaincy tussle and dispute</w:t>
      </w:r>
      <w:r w:rsidR="00FE474A" w:rsidRPr="00F902A8">
        <w:rPr>
          <w:rFonts w:ascii="Arial" w:hAnsi="Arial" w:cs="Arial"/>
          <w:sz w:val="20"/>
          <w:szCs w:val="20"/>
          <w:lang w:val="en-GB"/>
        </w:rPr>
        <w:t>s over land boundary and ownership precisely. Addressing these</w:t>
      </w:r>
      <w:r w:rsidR="00CC150D" w:rsidRPr="00F902A8">
        <w:rPr>
          <w:rFonts w:ascii="Arial" w:hAnsi="Arial" w:cs="Arial"/>
          <w:sz w:val="20"/>
          <w:szCs w:val="20"/>
          <w:lang w:val="en-GB"/>
        </w:rPr>
        <w:t xml:space="preserve"> </w:t>
      </w:r>
      <w:r w:rsidR="00CC150D" w:rsidRPr="00A26AB0">
        <w:rPr>
          <w:rFonts w:ascii="Arial" w:hAnsi="Arial" w:cs="Arial"/>
          <w:sz w:val="20"/>
          <w:szCs w:val="20"/>
          <w:highlight w:val="yellow"/>
          <w:lang w:val="en-GB"/>
        </w:rPr>
        <w:t>issues through effective cooperative peace and conflict resolution</w:t>
      </w:r>
      <w:r w:rsidR="004B6931" w:rsidRPr="00A26AB0">
        <w:rPr>
          <w:rFonts w:ascii="Arial" w:hAnsi="Arial" w:cs="Arial"/>
          <w:sz w:val="20"/>
          <w:szCs w:val="20"/>
          <w:highlight w:val="yellow"/>
          <w:lang w:val="en-GB"/>
        </w:rPr>
        <w:t xml:space="preserve"> programs</w:t>
      </w:r>
      <w:r w:rsidR="008265C6" w:rsidRPr="00A26AB0">
        <w:rPr>
          <w:rFonts w:ascii="Arial" w:hAnsi="Arial" w:cs="Arial"/>
          <w:sz w:val="20"/>
          <w:szCs w:val="20"/>
          <w:highlight w:val="yellow"/>
          <w:lang w:val="en-GB"/>
        </w:rPr>
        <w:t xml:space="preserve"> like</w:t>
      </w:r>
      <w:r w:rsidR="00EB42A9" w:rsidRPr="00A26AB0">
        <w:rPr>
          <w:rFonts w:ascii="Arial" w:hAnsi="Arial" w:cs="Arial"/>
          <w:sz w:val="20"/>
          <w:szCs w:val="20"/>
          <w:highlight w:val="yellow"/>
          <w:lang w:val="en-GB"/>
        </w:rPr>
        <w:t>-</w:t>
      </w:r>
      <w:r w:rsidR="004B6931" w:rsidRPr="00A26AB0">
        <w:rPr>
          <w:rFonts w:ascii="Arial" w:hAnsi="Arial" w:cs="Arial"/>
          <w:sz w:val="20"/>
          <w:szCs w:val="20"/>
          <w:highlight w:val="yellow"/>
          <w:lang w:val="en-GB"/>
        </w:rPr>
        <w:t xml:space="preserve"> </w:t>
      </w:r>
      <w:r w:rsidR="00A26AB0" w:rsidRPr="00A26AB0">
        <w:rPr>
          <w:rFonts w:ascii="Arial" w:hAnsi="Arial" w:cs="Arial"/>
          <w:sz w:val="20"/>
          <w:szCs w:val="20"/>
          <w:highlight w:val="yellow"/>
          <w:lang w:val="en-GB"/>
        </w:rPr>
        <w:t>cooperative mediation</w:t>
      </w:r>
      <w:r w:rsidR="0005110B" w:rsidRPr="00A26AB0">
        <w:rPr>
          <w:rFonts w:ascii="Arial" w:hAnsi="Arial" w:cs="Arial"/>
          <w:sz w:val="20"/>
          <w:szCs w:val="20"/>
          <w:highlight w:val="yellow"/>
          <w:lang w:val="en-GB"/>
        </w:rPr>
        <w:t xml:space="preserve">, </w:t>
      </w:r>
      <w:r w:rsidR="00B30556" w:rsidRPr="00A26AB0">
        <w:rPr>
          <w:rFonts w:ascii="Arial" w:hAnsi="Arial" w:cs="Arial"/>
          <w:sz w:val="20"/>
          <w:szCs w:val="20"/>
          <w:highlight w:val="yellow"/>
          <w:lang w:val="en-GB"/>
        </w:rPr>
        <w:t>negation and integrative bargaining programmes will go a long way to ameliorate the issue of conflict</w:t>
      </w:r>
      <w:r w:rsidR="008122CE" w:rsidRPr="00A26AB0">
        <w:rPr>
          <w:rFonts w:ascii="Arial" w:hAnsi="Arial" w:cs="Arial"/>
          <w:sz w:val="20"/>
          <w:szCs w:val="20"/>
          <w:highlight w:val="yellow"/>
          <w:lang w:val="en-GB"/>
        </w:rPr>
        <w:t>,</w:t>
      </w:r>
      <w:r w:rsidR="00B30556" w:rsidRPr="00A26AB0">
        <w:rPr>
          <w:rFonts w:ascii="Arial" w:hAnsi="Arial" w:cs="Arial"/>
          <w:sz w:val="20"/>
          <w:szCs w:val="20"/>
          <w:highlight w:val="yellow"/>
          <w:lang w:val="en-GB"/>
        </w:rPr>
        <w:t xml:space="preserve"> because</w:t>
      </w:r>
      <w:r w:rsidR="00B30556" w:rsidRPr="00F902A8">
        <w:rPr>
          <w:rFonts w:ascii="Arial" w:hAnsi="Arial" w:cs="Arial"/>
          <w:sz w:val="20"/>
          <w:szCs w:val="20"/>
          <w:lang w:val="en-GB"/>
        </w:rPr>
        <w:t xml:space="preserve"> the primary objective of these programmes is to develop initiatives that enhance cooperation</w:t>
      </w:r>
      <w:r w:rsidR="008122CE" w:rsidRPr="00F902A8">
        <w:rPr>
          <w:rFonts w:ascii="Arial" w:hAnsi="Arial" w:cs="Arial"/>
          <w:sz w:val="20"/>
          <w:szCs w:val="20"/>
          <w:lang w:val="en-GB"/>
        </w:rPr>
        <w:t>,</w:t>
      </w:r>
      <w:r w:rsidR="00B30556" w:rsidRPr="00F902A8">
        <w:rPr>
          <w:rFonts w:ascii="Arial" w:hAnsi="Arial" w:cs="Arial"/>
          <w:sz w:val="20"/>
          <w:szCs w:val="20"/>
          <w:lang w:val="en-GB"/>
        </w:rPr>
        <w:t xml:space="preserve"> and peaceful conflict resolution</w:t>
      </w:r>
      <w:r w:rsidR="008122CE" w:rsidRPr="00F902A8">
        <w:rPr>
          <w:rFonts w:ascii="Arial" w:hAnsi="Arial" w:cs="Arial"/>
          <w:sz w:val="20"/>
          <w:szCs w:val="20"/>
          <w:lang w:val="en-GB"/>
        </w:rPr>
        <w:t xml:space="preserve"> for</w:t>
      </w:r>
      <w:r w:rsidR="00B30556" w:rsidRPr="00F902A8">
        <w:rPr>
          <w:rFonts w:ascii="Arial" w:hAnsi="Arial" w:cs="Arial"/>
          <w:sz w:val="20"/>
          <w:szCs w:val="20"/>
          <w:lang w:val="en-GB"/>
        </w:rPr>
        <w:t xml:space="preserve"> good governance in order to promote socio-e</w:t>
      </w:r>
      <w:r w:rsidR="00AB3569" w:rsidRPr="00F902A8">
        <w:rPr>
          <w:rFonts w:ascii="Arial" w:hAnsi="Arial" w:cs="Arial"/>
          <w:sz w:val="20"/>
          <w:szCs w:val="20"/>
          <w:lang w:val="en-GB"/>
        </w:rPr>
        <w:t>conomic development</w:t>
      </w:r>
      <w:r w:rsidR="008122CE" w:rsidRPr="00F902A8">
        <w:rPr>
          <w:rFonts w:ascii="Arial" w:hAnsi="Arial" w:cs="Arial"/>
          <w:sz w:val="20"/>
          <w:szCs w:val="20"/>
          <w:lang w:val="en-GB"/>
        </w:rPr>
        <w:t>,</w:t>
      </w:r>
      <w:r w:rsidR="001B767A" w:rsidRPr="00F902A8">
        <w:rPr>
          <w:rFonts w:ascii="Arial" w:hAnsi="Arial" w:cs="Arial"/>
          <w:sz w:val="20"/>
          <w:szCs w:val="20"/>
          <w:lang w:val="en-GB"/>
        </w:rPr>
        <w:t xml:space="preserve"> social cohesion, and overall well-being in communit</w:t>
      </w:r>
      <w:r w:rsidR="008122CE" w:rsidRPr="00F902A8">
        <w:rPr>
          <w:rFonts w:ascii="Arial" w:hAnsi="Arial" w:cs="Arial"/>
          <w:sz w:val="20"/>
          <w:szCs w:val="20"/>
          <w:lang w:val="en-GB"/>
        </w:rPr>
        <w:t>y</w:t>
      </w:r>
      <w:r w:rsidR="001B767A" w:rsidRPr="00F902A8">
        <w:rPr>
          <w:rFonts w:ascii="Arial" w:hAnsi="Arial" w:cs="Arial"/>
          <w:sz w:val="20"/>
          <w:szCs w:val="20"/>
          <w:lang w:val="en-GB"/>
        </w:rPr>
        <w:t>.</w:t>
      </w:r>
    </w:p>
    <w:p w14:paraId="10D8A0A5" w14:textId="613B9316" w:rsidR="00D02955" w:rsidRPr="00C06E4E" w:rsidRDefault="00F62D9E" w:rsidP="00D02955">
      <w:pPr>
        <w:spacing w:line="360" w:lineRule="auto"/>
        <w:jc w:val="both"/>
        <w:rPr>
          <w:rFonts w:ascii="Arial" w:hAnsi="Arial" w:cs="Arial"/>
          <w:b/>
          <w:lang w:val="en-GB"/>
        </w:rPr>
      </w:pPr>
      <w:ins w:id="17" w:author="Nuran Aydın" w:date="2025-02-21T20:30:00Z" w16du:dateUtc="2025-02-21T17:30:00Z">
        <w:r>
          <w:rPr>
            <w:rFonts w:ascii="Arial" w:hAnsi="Arial" w:cs="Arial"/>
            <w:b/>
            <w:lang w:val="en-GB"/>
          </w:rPr>
          <w:t xml:space="preserve">1.3 </w:t>
        </w:r>
      </w:ins>
      <w:r w:rsidRPr="00C06E4E">
        <w:rPr>
          <w:rFonts w:ascii="Arial" w:hAnsi="Arial" w:cs="Arial"/>
          <w:b/>
          <w:lang w:val="en-GB"/>
        </w:rPr>
        <w:t xml:space="preserve">Purpose </w:t>
      </w:r>
      <w:ins w:id="18" w:author="Nuran Aydın" w:date="2025-02-21T20:30:00Z" w16du:dateUtc="2025-02-21T17:30:00Z">
        <w:r>
          <w:rPr>
            <w:rFonts w:ascii="Arial" w:hAnsi="Arial" w:cs="Arial"/>
            <w:b/>
            <w:lang w:val="en-GB"/>
          </w:rPr>
          <w:t>o</w:t>
        </w:r>
      </w:ins>
      <w:del w:id="19" w:author="Nuran Aydın" w:date="2025-02-21T20:30:00Z" w16du:dateUtc="2025-02-21T17:30:00Z">
        <w:r w:rsidRPr="00C06E4E" w:rsidDel="00F62D9E">
          <w:rPr>
            <w:rFonts w:ascii="Arial" w:hAnsi="Arial" w:cs="Arial"/>
            <w:b/>
            <w:lang w:val="en-GB"/>
          </w:rPr>
          <w:delText>O</w:delText>
        </w:r>
      </w:del>
      <w:r w:rsidRPr="00C06E4E">
        <w:rPr>
          <w:rFonts w:ascii="Arial" w:hAnsi="Arial" w:cs="Arial"/>
          <w:b/>
          <w:lang w:val="en-GB"/>
        </w:rPr>
        <w:t xml:space="preserve">f </w:t>
      </w:r>
      <w:ins w:id="20" w:author="Nuran Aydın" w:date="2025-02-21T20:30:00Z" w16du:dateUtc="2025-02-21T17:30:00Z">
        <w:r>
          <w:rPr>
            <w:rFonts w:ascii="Arial" w:hAnsi="Arial" w:cs="Arial"/>
            <w:b/>
            <w:lang w:val="en-GB"/>
          </w:rPr>
          <w:t>t</w:t>
        </w:r>
      </w:ins>
      <w:del w:id="21" w:author="Nuran Aydın" w:date="2025-02-21T20:30:00Z" w16du:dateUtc="2025-02-21T17:30:00Z">
        <w:r w:rsidRPr="00C06E4E" w:rsidDel="00F62D9E">
          <w:rPr>
            <w:rFonts w:ascii="Arial" w:hAnsi="Arial" w:cs="Arial"/>
            <w:b/>
            <w:lang w:val="en-GB"/>
          </w:rPr>
          <w:delText>T</w:delText>
        </w:r>
      </w:del>
      <w:r w:rsidRPr="00C06E4E">
        <w:rPr>
          <w:rFonts w:ascii="Arial" w:hAnsi="Arial" w:cs="Arial"/>
          <w:b/>
          <w:lang w:val="en-GB"/>
        </w:rPr>
        <w:t>he Study</w:t>
      </w:r>
    </w:p>
    <w:p w14:paraId="6F077235" w14:textId="7B300982" w:rsidR="001B767A" w:rsidRPr="00F902A8" w:rsidRDefault="00000000" w:rsidP="00D02955">
      <w:pPr>
        <w:spacing w:line="360" w:lineRule="auto"/>
        <w:jc w:val="both"/>
        <w:rPr>
          <w:rFonts w:ascii="Arial" w:hAnsi="Arial" w:cs="Arial"/>
          <w:b/>
          <w:sz w:val="20"/>
          <w:szCs w:val="20"/>
          <w:lang w:val="en-GB"/>
        </w:rPr>
      </w:pPr>
      <w:r w:rsidRPr="00F902A8">
        <w:rPr>
          <w:rFonts w:ascii="Arial" w:hAnsi="Arial" w:cs="Arial"/>
          <w:sz w:val="20"/>
          <w:szCs w:val="20"/>
          <w:lang w:val="en-GB"/>
        </w:rPr>
        <w:t xml:space="preserve">The purpose of </w:t>
      </w:r>
      <w:r w:rsidR="00126E8C" w:rsidRPr="00F902A8">
        <w:rPr>
          <w:rFonts w:ascii="Arial" w:hAnsi="Arial" w:cs="Arial"/>
          <w:sz w:val="20"/>
          <w:szCs w:val="20"/>
          <w:lang w:val="en-GB"/>
        </w:rPr>
        <w:t>the</w:t>
      </w:r>
      <w:r w:rsidRPr="00F902A8">
        <w:rPr>
          <w:rFonts w:ascii="Arial" w:hAnsi="Arial" w:cs="Arial"/>
          <w:sz w:val="20"/>
          <w:szCs w:val="20"/>
          <w:lang w:val="en-GB"/>
        </w:rPr>
        <w:t xml:space="preserve"> study </w:t>
      </w:r>
      <w:r w:rsidR="00EB42A9" w:rsidRPr="00F902A8">
        <w:rPr>
          <w:rFonts w:ascii="Arial" w:hAnsi="Arial" w:cs="Arial"/>
          <w:sz w:val="20"/>
          <w:szCs w:val="20"/>
          <w:lang w:val="en-GB"/>
        </w:rPr>
        <w:t>is</w:t>
      </w:r>
      <w:r w:rsidRPr="00F902A8">
        <w:rPr>
          <w:rFonts w:ascii="Arial" w:hAnsi="Arial" w:cs="Arial"/>
          <w:sz w:val="20"/>
          <w:szCs w:val="20"/>
          <w:lang w:val="en-GB"/>
        </w:rPr>
        <w:t xml:space="preserve"> to examine </w:t>
      </w:r>
      <w:r w:rsidR="00126E8C" w:rsidRPr="00F902A8">
        <w:rPr>
          <w:rFonts w:ascii="Arial" w:hAnsi="Arial" w:cs="Arial"/>
          <w:sz w:val="20"/>
          <w:szCs w:val="20"/>
          <w:lang w:val="en-GB"/>
        </w:rPr>
        <w:t>the</w:t>
      </w:r>
      <w:r w:rsidRPr="00F902A8">
        <w:rPr>
          <w:rFonts w:ascii="Arial" w:hAnsi="Arial" w:cs="Arial"/>
          <w:sz w:val="20"/>
          <w:szCs w:val="20"/>
          <w:lang w:val="en-GB"/>
        </w:rPr>
        <w:t xml:space="preserve"> impact of cooperative peace and conflict resolution programmes for good governance in Emohua local government area of Rivers State</w:t>
      </w:r>
      <w:r w:rsidR="00694221" w:rsidRPr="00F902A8">
        <w:rPr>
          <w:rFonts w:ascii="Arial" w:hAnsi="Arial" w:cs="Arial"/>
          <w:sz w:val="20"/>
          <w:szCs w:val="20"/>
          <w:lang w:val="en-GB"/>
        </w:rPr>
        <w:t>, Nigeria</w:t>
      </w:r>
      <w:r w:rsidRPr="00F902A8">
        <w:rPr>
          <w:rFonts w:ascii="Arial" w:hAnsi="Arial" w:cs="Arial"/>
          <w:sz w:val="20"/>
          <w:szCs w:val="20"/>
          <w:lang w:val="en-GB"/>
        </w:rPr>
        <w:t xml:space="preserve">.  </w:t>
      </w:r>
      <w:r w:rsidR="00D107DC" w:rsidRPr="00F902A8">
        <w:rPr>
          <w:rFonts w:ascii="Arial" w:hAnsi="Arial" w:cs="Arial"/>
          <w:sz w:val="20"/>
          <w:szCs w:val="20"/>
          <w:lang w:val="en-GB"/>
        </w:rPr>
        <w:t>Specifically,</w:t>
      </w:r>
      <w:r w:rsidRPr="00F902A8">
        <w:rPr>
          <w:rFonts w:ascii="Arial" w:hAnsi="Arial" w:cs="Arial"/>
          <w:sz w:val="20"/>
          <w:szCs w:val="20"/>
          <w:lang w:val="en-GB"/>
        </w:rPr>
        <w:t xml:space="preserve"> the </w:t>
      </w:r>
      <w:r w:rsidR="00126E8C" w:rsidRPr="00F902A8">
        <w:rPr>
          <w:rFonts w:ascii="Arial" w:hAnsi="Arial" w:cs="Arial"/>
          <w:sz w:val="20"/>
          <w:szCs w:val="20"/>
          <w:lang w:val="en-GB"/>
        </w:rPr>
        <w:t>study sought</w:t>
      </w:r>
      <w:r w:rsidRPr="00F902A8">
        <w:rPr>
          <w:rFonts w:ascii="Arial" w:hAnsi="Arial" w:cs="Arial"/>
          <w:sz w:val="20"/>
          <w:szCs w:val="20"/>
          <w:lang w:val="en-GB"/>
        </w:rPr>
        <w:t xml:space="preserve"> to:</w:t>
      </w:r>
    </w:p>
    <w:p w14:paraId="0BB5540B" w14:textId="792840F9" w:rsidR="001B767A" w:rsidRPr="00F902A8" w:rsidRDefault="00000000" w:rsidP="00D02955">
      <w:pPr>
        <w:pStyle w:val="ListeParagraf"/>
        <w:numPr>
          <w:ilvl w:val="0"/>
          <w:numId w:val="2"/>
        </w:numPr>
        <w:spacing w:line="360" w:lineRule="auto"/>
        <w:jc w:val="both"/>
        <w:rPr>
          <w:rFonts w:ascii="Arial" w:hAnsi="Arial" w:cs="Arial"/>
          <w:sz w:val="20"/>
          <w:szCs w:val="20"/>
          <w:lang w:val="en-GB"/>
        </w:rPr>
      </w:pPr>
      <w:r w:rsidRPr="00F902A8">
        <w:rPr>
          <w:rFonts w:ascii="Arial" w:hAnsi="Arial" w:cs="Arial"/>
          <w:sz w:val="20"/>
          <w:szCs w:val="20"/>
          <w:lang w:val="en-GB"/>
        </w:rPr>
        <w:t>Examine the impact of the cooperative mediation programme as a</w:t>
      </w:r>
      <w:r w:rsidR="009A2285" w:rsidRPr="00F902A8">
        <w:rPr>
          <w:rFonts w:ascii="Arial" w:hAnsi="Arial" w:cs="Arial"/>
          <w:sz w:val="20"/>
          <w:szCs w:val="20"/>
          <w:lang w:val="en-GB"/>
        </w:rPr>
        <w:t>n</w:t>
      </w:r>
      <w:r w:rsidRPr="00F902A8">
        <w:rPr>
          <w:rFonts w:ascii="Arial" w:hAnsi="Arial" w:cs="Arial"/>
          <w:sz w:val="20"/>
          <w:szCs w:val="20"/>
          <w:lang w:val="en-GB"/>
        </w:rPr>
        <w:t xml:space="preserve"> initiative for peace and conflict resolution on good governance </w:t>
      </w:r>
      <w:r w:rsidR="00C41CF7" w:rsidRPr="00F902A8">
        <w:rPr>
          <w:rFonts w:ascii="Arial" w:hAnsi="Arial" w:cs="Arial"/>
          <w:sz w:val="20"/>
          <w:szCs w:val="20"/>
          <w:lang w:val="en-GB"/>
        </w:rPr>
        <w:t>in Emohua local government area of Rivers State, Nigeria</w:t>
      </w:r>
      <w:r w:rsidR="003A73E7" w:rsidRPr="00F902A8">
        <w:rPr>
          <w:rFonts w:ascii="Arial" w:hAnsi="Arial" w:cs="Arial"/>
          <w:sz w:val="20"/>
          <w:szCs w:val="20"/>
          <w:lang w:val="en-GB"/>
        </w:rPr>
        <w:t>.</w:t>
      </w:r>
    </w:p>
    <w:p w14:paraId="4665D5FB" w14:textId="037179B9" w:rsidR="003A73E7" w:rsidRPr="00F902A8" w:rsidRDefault="00000000" w:rsidP="00D02955">
      <w:pPr>
        <w:pStyle w:val="ListeParagraf"/>
        <w:numPr>
          <w:ilvl w:val="0"/>
          <w:numId w:val="2"/>
        </w:numPr>
        <w:spacing w:line="360" w:lineRule="auto"/>
        <w:jc w:val="both"/>
        <w:rPr>
          <w:rFonts w:ascii="Arial" w:hAnsi="Arial" w:cs="Arial"/>
          <w:sz w:val="20"/>
          <w:szCs w:val="20"/>
          <w:lang w:val="en-GB"/>
        </w:rPr>
      </w:pPr>
      <w:r w:rsidRPr="00F902A8">
        <w:rPr>
          <w:rFonts w:ascii="Arial" w:hAnsi="Arial" w:cs="Arial"/>
          <w:sz w:val="20"/>
          <w:szCs w:val="20"/>
          <w:lang w:val="en-GB"/>
        </w:rPr>
        <w:lastRenderedPageBreak/>
        <w:t>affirm the impact of the cooperative negotiation programme as a</w:t>
      </w:r>
      <w:r w:rsidR="009A2285" w:rsidRPr="00F902A8">
        <w:rPr>
          <w:rFonts w:ascii="Arial" w:hAnsi="Arial" w:cs="Arial"/>
          <w:sz w:val="20"/>
          <w:szCs w:val="20"/>
          <w:lang w:val="en-GB"/>
        </w:rPr>
        <w:t>n</w:t>
      </w:r>
      <w:r w:rsidR="00283CA7" w:rsidRPr="00F902A8">
        <w:rPr>
          <w:rFonts w:ascii="Arial" w:hAnsi="Arial" w:cs="Arial"/>
          <w:sz w:val="20"/>
          <w:szCs w:val="20"/>
          <w:lang w:val="en-GB"/>
        </w:rPr>
        <w:t xml:space="preserve"> </w:t>
      </w:r>
      <w:r w:rsidR="00B14A1F" w:rsidRPr="00F902A8">
        <w:rPr>
          <w:rFonts w:ascii="Arial" w:hAnsi="Arial" w:cs="Arial"/>
          <w:sz w:val="20"/>
          <w:szCs w:val="20"/>
          <w:lang w:val="en-GB"/>
        </w:rPr>
        <w:t>initiative</w:t>
      </w:r>
      <w:r w:rsidRPr="00F902A8">
        <w:rPr>
          <w:rFonts w:ascii="Arial" w:hAnsi="Arial" w:cs="Arial"/>
          <w:sz w:val="20"/>
          <w:szCs w:val="20"/>
          <w:lang w:val="en-GB"/>
        </w:rPr>
        <w:t xml:space="preserve"> for peace and conflict resolution on </w:t>
      </w:r>
      <w:r w:rsidR="009A2285" w:rsidRPr="00F902A8">
        <w:rPr>
          <w:rFonts w:ascii="Arial" w:hAnsi="Arial" w:cs="Arial"/>
          <w:sz w:val="20"/>
          <w:szCs w:val="20"/>
          <w:lang w:val="en-GB"/>
        </w:rPr>
        <w:t>g</w:t>
      </w:r>
      <w:r w:rsidRPr="00F902A8">
        <w:rPr>
          <w:rFonts w:ascii="Arial" w:hAnsi="Arial" w:cs="Arial"/>
          <w:sz w:val="20"/>
          <w:szCs w:val="20"/>
          <w:lang w:val="en-GB"/>
        </w:rPr>
        <w:t xml:space="preserve">ood </w:t>
      </w:r>
      <w:r w:rsidR="009A2285" w:rsidRPr="00F902A8">
        <w:rPr>
          <w:rFonts w:ascii="Arial" w:hAnsi="Arial" w:cs="Arial"/>
          <w:sz w:val="20"/>
          <w:szCs w:val="20"/>
          <w:lang w:val="en-GB"/>
        </w:rPr>
        <w:t>g</w:t>
      </w:r>
      <w:r w:rsidRPr="00F902A8">
        <w:rPr>
          <w:rFonts w:ascii="Arial" w:hAnsi="Arial" w:cs="Arial"/>
          <w:sz w:val="20"/>
          <w:szCs w:val="20"/>
          <w:lang w:val="en-GB"/>
        </w:rPr>
        <w:t>overn</w:t>
      </w:r>
      <w:r w:rsidR="00B14A1F" w:rsidRPr="00F902A8">
        <w:rPr>
          <w:rFonts w:ascii="Arial" w:hAnsi="Arial" w:cs="Arial"/>
          <w:sz w:val="20"/>
          <w:szCs w:val="20"/>
          <w:lang w:val="en-GB"/>
        </w:rPr>
        <w:t>ance</w:t>
      </w:r>
      <w:r w:rsidRPr="00F902A8">
        <w:rPr>
          <w:rFonts w:ascii="Arial" w:hAnsi="Arial" w:cs="Arial"/>
          <w:sz w:val="20"/>
          <w:szCs w:val="20"/>
          <w:lang w:val="en-GB"/>
        </w:rPr>
        <w:t xml:space="preserve"> </w:t>
      </w:r>
      <w:r w:rsidR="00C41CF7" w:rsidRPr="00F902A8">
        <w:rPr>
          <w:rFonts w:ascii="Arial" w:hAnsi="Arial" w:cs="Arial"/>
          <w:sz w:val="20"/>
          <w:szCs w:val="20"/>
          <w:lang w:val="en-GB"/>
        </w:rPr>
        <w:t>in Emohua local government area of Rivers State, Nigeria</w:t>
      </w:r>
      <w:r w:rsidRPr="00F902A8">
        <w:rPr>
          <w:rFonts w:ascii="Arial" w:hAnsi="Arial" w:cs="Arial"/>
          <w:sz w:val="20"/>
          <w:szCs w:val="20"/>
          <w:lang w:val="en-GB"/>
        </w:rPr>
        <w:t>.</w:t>
      </w:r>
    </w:p>
    <w:p w14:paraId="4BCEC990" w14:textId="6BB1CBAE" w:rsidR="003A73E7" w:rsidRPr="00F902A8" w:rsidRDefault="00000000" w:rsidP="00D02955">
      <w:pPr>
        <w:pStyle w:val="ListeParagraf"/>
        <w:numPr>
          <w:ilvl w:val="0"/>
          <w:numId w:val="2"/>
        </w:numPr>
        <w:spacing w:line="360" w:lineRule="auto"/>
        <w:jc w:val="both"/>
        <w:rPr>
          <w:rFonts w:ascii="Arial" w:hAnsi="Arial" w:cs="Arial"/>
          <w:sz w:val="20"/>
          <w:szCs w:val="20"/>
          <w:lang w:val="en-GB"/>
        </w:rPr>
      </w:pPr>
      <w:r w:rsidRPr="00F902A8">
        <w:rPr>
          <w:rFonts w:ascii="Arial" w:hAnsi="Arial" w:cs="Arial"/>
          <w:sz w:val="20"/>
          <w:szCs w:val="20"/>
          <w:lang w:val="en-GB"/>
        </w:rPr>
        <w:t xml:space="preserve">Ascertain the impact of cooperative integrative bargaining programme as an initiative for peace and conflict resolution on good governance </w:t>
      </w:r>
      <w:r w:rsidR="00C41CF7" w:rsidRPr="00F902A8">
        <w:rPr>
          <w:rFonts w:ascii="Arial" w:hAnsi="Arial" w:cs="Arial"/>
          <w:sz w:val="20"/>
          <w:szCs w:val="20"/>
          <w:lang w:val="en-GB"/>
        </w:rPr>
        <w:t>in Emohua local government area of Rivers State, Nigeria</w:t>
      </w:r>
      <w:r w:rsidRPr="00F902A8">
        <w:rPr>
          <w:rFonts w:ascii="Arial" w:hAnsi="Arial" w:cs="Arial"/>
          <w:sz w:val="20"/>
          <w:szCs w:val="20"/>
          <w:lang w:val="en-GB"/>
        </w:rPr>
        <w:t>.</w:t>
      </w:r>
    </w:p>
    <w:p w14:paraId="571768CF" w14:textId="330EAAB4" w:rsidR="003A73E7" w:rsidRPr="00C06E4E" w:rsidRDefault="00E51367" w:rsidP="00D02955">
      <w:pPr>
        <w:spacing w:line="360" w:lineRule="auto"/>
        <w:jc w:val="both"/>
        <w:rPr>
          <w:rFonts w:ascii="Arial" w:hAnsi="Arial" w:cs="Arial"/>
          <w:b/>
          <w:lang w:val="en-GB"/>
        </w:rPr>
      </w:pPr>
      <w:ins w:id="22" w:author="Nuran Aydın" w:date="2025-02-21T20:30:00Z" w16du:dateUtc="2025-02-21T17:30:00Z">
        <w:r>
          <w:rPr>
            <w:rFonts w:ascii="Arial" w:hAnsi="Arial" w:cs="Arial"/>
            <w:b/>
            <w:lang w:val="en-GB"/>
          </w:rPr>
          <w:t xml:space="preserve">1.4 </w:t>
        </w:r>
      </w:ins>
      <w:r w:rsidRPr="00C06E4E">
        <w:rPr>
          <w:rFonts w:ascii="Arial" w:hAnsi="Arial" w:cs="Arial"/>
          <w:b/>
          <w:lang w:val="en-GB"/>
        </w:rPr>
        <w:t>Research Questions</w:t>
      </w:r>
    </w:p>
    <w:p w14:paraId="381CC2B0" w14:textId="77777777" w:rsidR="003A73E7" w:rsidRPr="00F902A8" w:rsidRDefault="00000000" w:rsidP="00D02955">
      <w:pPr>
        <w:spacing w:line="360" w:lineRule="auto"/>
        <w:jc w:val="both"/>
        <w:rPr>
          <w:rFonts w:ascii="Arial" w:hAnsi="Arial" w:cs="Arial"/>
          <w:sz w:val="20"/>
          <w:szCs w:val="20"/>
          <w:lang w:val="en-GB"/>
        </w:rPr>
      </w:pPr>
      <w:r w:rsidRPr="00F902A8">
        <w:rPr>
          <w:rFonts w:ascii="Arial" w:hAnsi="Arial" w:cs="Arial"/>
          <w:sz w:val="20"/>
          <w:szCs w:val="20"/>
          <w:lang w:val="en-GB"/>
        </w:rPr>
        <w:t>The following research question guided the study.</w:t>
      </w:r>
    </w:p>
    <w:p w14:paraId="4265AC95" w14:textId="05D17DA6" w:rsidR="003A73E7" w:rsidRPr="00F902A8" w:rsidRDefault="00000000" w:rsidP="00D02955">
      <w:pPr>
        <w:pStyle w:val="ListeParagraf"/>
        <w:numPr>
          <w:ilvl w:val="0"/>
          <w:numId w:val="3"/>
        </w:numPr>
        <w:spacing w:line="360" w:lineRule="auto"/>
        <w:jc w:val="both"/>
        <w:rPr>
          <w:rFonts w:ascii="Arial" w:hAnsi="Arial" w:cs="Arial"/>
          <w:sz w:val="20"/>
          <w:szCs w:val="20"/>
          <w:lang w:val="en-GB"/>
        </w:rPr>
      </w:pPr>
      <w:r w:rsidRPr="00F902A8">
        <w:rPr>
          <w:rFonts w:ascii="Arial" w:hAnsi="Arial" w:cs="Arial"/>
          <w:sz w:val="20"/>
          <w:szCs w:val="20"/>
          <w:lang w:val="en-GB"/>
        </w:rPr>
        <w:t>To what extent does a cooperative mediation programme as a</w:t>
      </w:r>
      <w:r w:rsidR="002E0E58" w:rsidRPr="00F902A8">
        <w:rPr>
          <w:rFonts w:ascii="Arial" w:hAnsi="Arial" w:cs="Arial"/>
          <w:sz w:val="20"/>
          <w:szCs w:val="20"/>
          <w:lang w:val="en-GB"/>
        </w:rPr>
        <w:t>n</w:t>
      </w:r>
      <w:r w:rsidRPr="00F902A8">
        <w:rPr>
          <w:rFonts w:ascii="Arial" w:hAnsi="Arial" w:cs="Arial"/>
          <w:sz w:val="20"/>
          <w:szCs w:val="20"/>
          <w:lang w:val="en-GB"/>
        </w:rPr>
        <w:t xml:space="preserve"> </w:t>
      </w:r>
      <w:r w:rsidR="002E0E58" w:rsidRPr="00F902A8">
        <w:rPr>
          <w:rFonts w:ascii="Arial" w:hAnsi="Arial" w:cs="Arial"/>
          <w:sz w:val="20"/>
          <w:szCs w:val="20"/>
          <w:lang w:val="en-GB"/>
        </w:rPr>
        <w:t>initiative</w:t>
      </w:r>
      <w:r w:rsidRPr="00F902A8">
        <w:rPr>
          <w:rFonts w:ascii="Arial" w:hAnsi="Arial" w:cs="Arial"/>
          <w:sz w:val="20"/>
          <w:szCs w:val="20"/>
          <w:lang w:val="en-GB"/>
        </w:rPr>
        <w:t xml:space="preserve"> for peace and conflict resolution has a significant impact on good governance </w:t>
      </w:r>
      <w:r w:rsidR="00713B38" w:rsidRPr="00F902A8">
        <w:rPr>
          <w:rFonts w:ascii="Arial" w:hAnsi="Arial" w:cs="Arial"/>
          <w:sz w:val="20"/>
          <w:szCs w:val="20"/>
          <w:lang w:val="en-GB"/>
        </w:rPr>
        <w:t>in Emohua local government area of Rivers State, Nigeria</w:t>
      </w:r>
      <w:r w:rsidRPr="00F902A8">
        <w:rPr>
          <w:rFonts w:ascii="Arial" w:hAnsi="Arial" w:cs="Arial"/>
          <w:sz w:val="20"/>
          <w:szCs w:val="20"/>
          <w:lang w:val="en-GB"/>
        </w:rPr>
        <w:t>.</w:t>
      </w:r>
    </w:p>
    <w:p w14:paraId="519AB761" w14:textId="57B28FAE" w:rsidR="003A73E7" w:rsidRPr="00F902A8" w:rsidRDefault="00000000" w:rsidP="00D02955">
      <w:pPr>
        <w:pStyle w:val="ListeParagraf"/>
        <w:numPr>
          <w:ilvl w:val="0"/>
          <w:numId w:val="3"/>
        </w:numPr>
        <w:spacing w:line="360" w:lineRule="auto"/>
        <w:jc w:val="both"/>
        <w:rPr>
          <w:rFonts w:ascii="Arial" w:hAnsi="Arial" w:cs="Arial"/>
          <w:sz w:val="20"/>
          <w:szCs w:val="20"/>
          <w:lang w:val="en-GB"/>
        </w:rPr>
      </w:pPr>
      <w:r w:rsidRPr="00F902A8">
        <w:rPr>
          <w:rFonts w:ascii="Arial" w:hAnsi="Arial" w:cs="Arial"/>
          <w:sz w:val="20"/>
          <w:szCs w:val="20"/>
          <w:lang w:val="en-GB"/>
        </w:rPr>
        <w:t xml:space="preserve">To what extent does a cooperative negotiation programme as </w:t>
      </w:r>
      <w:r w:rsidR="002E0E58" w:rsidRPr="00F902A8">
        <w:rPr>
          <w:rFonts w:ascii="Arial" w:hAnsi="Arial" w:cs="Arial"/>
          <w:sz w:val="20"/>
          <w:szCs w:val="20"/>
          <w:lang w:val="en-GB"/>
        </w:rPr>
        <w:t xml:space="preserve">an initiative </w:t>
      </w:r>
      <w:r w:rsidRPr="00F902A8">
        <w:rPr>
          <w:rFonts w:ascii="Arial" w:hAnsi="Arial" w:cs="Arial"/>
          <w:sz w:val="20"/>
          <w:szCs w:val="20"/>
          <w:lang w:val="en-GB"/>
        </w:rPr>
        <w:t xml:space="preserve">for peace and conflict resolution have a significant impact on good governance </w:t>
      </w:r>
      <w:r w:rsidR="00713B38" w:rsidRPr="00F902A8">
        <w:rPr>
          <w:rFonts w:ascii="Arial" w:hAnsi="Arial" w:cs="Arial"/>
          <w:sz w:val="20"/>
          <w:szCs w:val="20"/>
          <w:lang w:val="en-GB"/>
        </w:rPr>
        <w:t>in Emohua local government area of Rivers State, Nigeria</w:t>
      </w:r>
      <w:r w:rsidRPr="00F902A8">
        <w:rPr>
          <w:rFonts w:ascii="Arial" w:hAnsi="Arial" w:cs="Arial"/>
          <w:sz w:val="20"/>
          <w:szCs w:val="20"/>
          <w:lang w:val="en-GB"/>
        </w:rPr>
        <w:t>.</w:t>
      </w:r>
    </w:p>
    <w:p w14:paraId="3779E99E" w14:textId="6899787D" w:rsidR="003A73E7" w:rsidRPr="00C06E4E" w:rsidRDefault="00000000" w:rsidP="00C06E4E">
      <w:pPr>
        <w:pStyle w:val="ListeParagraf"/>
        <w:numPr>
          <w:ilvl w:val="0"/>
          <w:numId w:val="3"/>
        </w:numPr>
        <w:spacing w:line="360" w:lineRule="auto"/>
        <w:jc w:val="both"/>
        <w:rPr>
          <w:rFonts w:ascii="Arial" w:hAnsi="Arial" w:cs="Arial"/>
          <w:sz w:val="20"/>
          <w:szCs w:val="20"/>
          <w:lang w:val="en-GB"/>
        </w:rPr>
      </w:pPr>
      <w:r w:rsidRPr="00F902A8">
        <w:rPr>
          <w:rFonts w:ascii="Arial" w:hAnsi="Arial" w:cs="Arial"/>
          <w:sz w:val="20"/>
          <w:szCs w:val="20"/>
          <w:lang w:val="en-GB"/>
        </w:rPr>
        <w:t xml:space="preserve">To what extent does an integrative bargaining programme as </w:t>
      </w:r>
      <w:r w:rsidR="002E0E58" w:rsidRPr="00F902A8">
        <w:rPr>
          <w:rFonts w:ascii="Arial" w:hAnsi="Arial" w:cs="Arial"/>
          <w:sz w:val="20"/>
          <w:szCs w:val="20"/>
          <w:lang w:val="en-GB"/>
        </w:rPr>
        <w:t xml:space="preserve">an initiative </w:t>
      </w:r>
      <w:r w:rsidRPr="00F902A8">
        <w:rPr>
          <w:rFonts w:ascii="Arial" w:hAnsi="Arial" w:cs="Arial"/>
          <w:sz w:val="20"/>
          <w:szCs w:val="20"/>
          <w:lang w:val="en-GB"/>
        </w:rPr>
        <w:t xml:space="preserve">for peace and conflict resolution have a significant impact on good governance in </w:t>
      </w:r>
      <w:r w:rsidR="00713B38" w:rsidRPr="00F902A8">
        <w:rPr>
          <w:rFonts w:ascii="Arial" w:hAnsi="Arial" w:cs="Arial"/>
          <w:sz w:val="20"/>
          <w:szCs w:val="20"/>
          <w:lang w:val="en-GB"/>
        </w:rPr>
        <w:t>Emohua local government area of Rivers State, Nigeria</w:t>
      </w:r>
    </w:p>
    <w:p w14:paraId="76098FFB" w14:textId="77779515" w:rsidR="00F31B35" w:rsidRPr="00C06E4E" w:rsidRDefault="003B442F" w:rsidP="00D02955">
      <w:pPr>
        <w:spacing w:line="360" w:lineRule="auto"/>
        <w:jc w:val="both"/>
        <w:rPr>
          <w:rFonts w:ascii="Arial" w:hAnsi="Arial" w:cs="Arial"/>
          <w:b/>
          <w:lang w:val="en-GB"/>
        </w:rPr>
      </w:pPr>
      <w:ins w:id="23" w:author="Nuran Aydın" w:date="2025-02-21T20:27:00Z" w16du:dateUtc="2025-02-21T17:27:00Z">
        <w:r>
          <w:rPr>
            <w:rFonts w:ascii="Arial" w:hAnsi="Arial" w:cs="Arial"/>
            <w:b/>
            <w:lang w:val="en-GB"/>
          </w:rPr>
          <w:t xml:space="preserve">2. </w:t>
        </w:r>
      </w:ins>
      <w:r w:rsidR="00000000" w:rsidRPr="00C06E4E">
        <w:rPr>
          <w:rFonts w:ascii="Arial" w:hAnsi="Arial" w:cs="Arial"/>
          <w:b/>
          <w:lang w:val="en-GB"/>
        </w:rPr>
        <w:t>METHODOLOGY</w:t>
      </w:r>
    </w:p>
    <w:p w14:paraId="7CA20850" w14:textId="38F981B9" w:rsidR="00620C92" w:rsidRPr="00F902A8" w:rsidRDefault="00000000" w:rsidP="00D02955">
      <w:pPr>
        <w:spacing w:line="360" w:lineRule="auto"/>
        <w:jc w:val="both"/>
        <w:rPr>
          <w:rFonts w:ascii="Arial" w:hAnsi="Arial" w:cs="Arial"/>
          <w:sz w:val="20"/>
          <w:szCs w:val="20"/>
          <w:lang w:val="en-GB"/>
        </w:rPr>
      </w:pPr>
      <w:r w:rsidRPr="00F902A8">
        <w:rPr>
          <w:rFonts w:ascii="Arial" w:hAnsi="Arial" w:cs="Arial"/>
          <w:sz w:val="20"/>
          <w:szCs w:val="20"/>
          <w:lang w:val="en-GB"/>
        </w:rPr>
        <w:t xml:space="preserve">The study adopted </w:t>
      </w:r>
      <w:r w:rsidR="006C12D5" w:rsidRPr="00F902A8">
        <w:rPr>
          <w:rFonts w:ascii="Arial" w:hAnsi="Arial" w:cs="Arial"/>
          <w:sz w:val="20"/>
          <w:szCs w:val="20"/>
          <w:lang w:val="en-GB"/>
        </w:rPr>
        <w:t>a</w:t>
      </w:r>
      <w:r w:rsidRPr="00F902A8">
        <w:rPr>
          <w:rFonts w:ascii="Arial" w:hAnsi="Arial" w:cs="Arial"/>
          <w:sz w:val="20"/>
          <w:szCs w:val="20"/>
          <w:lang w:val="en-GB"/>
        </w:rPr>
        <w:t xml:space="preserve"> descriptive survey research design, the population of the study comprised 15 facilitators and 140 beneficiaries, making it total of 155 respondents drawn from 4 communities, namely </w:t>
      </w:r>
      <w:r w:rsidR="00331DFA" w:rsidRPr="00F902A8">
        <w:rPr>
          <w:rFonts w:ascii="Arial" w:hAnsi="Arial" w:cs="Arial"/>
          <w:sz w:val="20"/>
          <w:szCs w:val="20"/>
          <w:lang w:val="en-GB"/>
        </w:rPr>
        <w:t>U</w:t>
      </w:r>
      <w:r w:rsidRPr="00F902A8">
        <w:rPr>
          <w:rFonts w:ascii="Arial" w:hAnsi="Arial" w:cs="Arial"/>
          <w:sz w:val="20"/>
          <w:szCs w:val="20"/>
          <w:lang w:val="en-GB"/>
        </w:rPr>
        <w:t xml:space="preserve">vuawhu, Ndele, Rumuekpe and Egbeda communities </w:t>
      </w:r>
      <w:r w:rsidR="002559F8" w:rsidRPr="00F902A8">
        <w:rPr>
          <w:rFonts w:ascii="Arial" w:hAnsi="Arial" w:cs="Arial"/>
          <w:sz w:val="20"/>
          <w:szCs w:val="20"/>
          <w:lang w:val="en-GB"/>
        </w:rPr>
        <w:t xml:space="preserve">in Emohua </w:t>
      </w:r>
      <w:r w:rsidR="00331DFA" w:rsidRPr="00F902A8">
        <w:rPr>
          <w:rFonts w:ascii="Arial" w:hAnsi="Arial" w:cs="Arial"/>
          <w:sz w:val="20"/>
          <w:szCs w:val="20"/>
          <w:lang w:val="en-GB"/>
        </w:rPr>
        <w:t>L</w:t>
      </w:r>
      <w:r w:rsidR="002559F8" w:rsidRPr="00F902A8">
        <w:rPr>
          <w:rFonts w:ascii="Arial" w:hAnsi="Arial" w:cs="Arial"/>
          <w:sz w:val="20"/>
          <w:szCs w:val="20"/>
          <w:lang w:val="en-GB"/>
        </w:rPr>
        <w:t xml:space="preserve">ocal </w:t>
      </w:r>
      <w:r w:rsidR="00331DFA" w:rsidRPr="00F902A8">
        <w:rPr>
          <w:rFonts w:ascii="Arial" w:hAnsi="Arial" w:cs="Arial"/>
          <w:sz w:val="20"/>
          <w:szCs w:val="20"/>
          <w:lang w:val="en-GB"/>
        </w:rPr>
        <w:t>G</w:t>
      </w:r>
      <w:r w:rsidR="002559F8" w:rsidRPr="00F902A8">
        <w:rPr>
          <w:rFonts w:ascii="Arial" w:hAnsi="Arial" w:cs="Arial"/>
          <w:sz w:val="20"/>
          <w:szCs w:val="20"/>
          <w:lang w:val="en-GB"/>
        </w:rPr>
        <w:t xml:space="preserve">overnment </w:t>
      </w:r>
      <w:r w:rsidR="00331DFA" w:rsidRPr="00F902A8">
        <w:rPr>
          <w:rFonts w:ascii="Arial" w:hAnsi="Arial" w:cs="Arial"/>
          <w:sz w:val="20"/>
          <w:szCs w:val="20"/>
          <w:lang w:val="en-GB"/>
        </w:rPr>
        <w:t>A</w:t>
      </w:r>
      <w:r w:rsidR="002559F8" w:rsidRPr="00F902A8">
        <w:rPr>
          <w:rFonts w:ascii="Arial" w:hAnsi="Arial" w:cs="Arial"/>
          <w:sz w:val="20"/>
          <w:szCs w:val="20"/>
          <w:lang w:val="en-GB"/>
        </w:rPr>
        <w:t>rea, Rivers State.</w:t>
      </w:r>
      <w:r w:rsidR="00612269" w:rsidRPr="00F902A8">
        <w:rPr>
          <w:rFonts w:ascii="Arial" w:hAnsi="Arial" w:cs="Arial"/>
          <w:sz w:val="20"/>
          <w:szCs w:val="20"/>
          <w:lang w:val="en-GB"/>
        </w:rPr>
        <w:t xml:space="preserve"> The communities were selected due to the current crisis and tensions affecting them.</w:t>
      </w:r>
      <w:r w:rsidR="002559F8" w:rsidRPr="00F902A8">
        <w:rPr>
          <w:rFonts w:ascii="Arial" w:hAnsi="Arial" w:cs="Arial"/>
          <w:sz w:val="20"/>
          <w:szCs w:val="20"/>
          <w:lang w:val="en-GB"/>
        </w:rPr>
        <w:t xml:space="preserve">  The sample of the study consisted of 155 respondents, comprised of 15 facilitators and 140 beneficiaries</w:t>
      </w:r>
      <w:r w:rsidR="00193BB7" w:rsidRPr="00F902A8">
        <w:rPr>
          <w:rFonts w:ascii="Arial" w:hAnsi="Arial" w:cs="Arial"/>
          <w:sz w:val="20"/>
          <w:szCs w:val="20"/>
          <w:lang w:val="en-GB"/>
        </w:rPr>
        <w:t xml:space="preserve"> drawn from 4 communities, namely Uvuawhu, Ndele, Rumuekpe and Egbeda communities in Emohua Local Government Area, Rivers State.</w:t>
      </w:r>
      <w:r w:rsidR="002559F8" w:rsidRPr="00F902A8">
        <w:rPr>
          <w:rFonts w:ascii="Arial" w:hAnsi="Arial" w:cs="Arial"/>
          <w:sz w:val="20"/>
          <w:szCs w:val="20"/>
          <w:lang w:val="en-GB"/>
        </w:rPr>
        <w:t xml:space="preserve">  Census sampling population was used in the study because the population </w:t>
      </w:r>
      <w:r w:rsidR="00283CA7" w:rsidRPr="00F902A8">
        <w:rPr>
          <w:rFonts w:ascii="Arial" w:hAnsi="Arial" w:cs="Arial"/>
          <w:sz w:val="20"/>
          <w:szCs w:val="20"/>
          <w:lang w:val="en-GB"/>
        </w:rPr>
        <w:t>o</w:t>
      </w:r>
      <w:r w:rsidR="002559F8" w:rsidRPr="00F902A8">
        <w:rPr>
          <w:rFonts w:ascii="Arial" w:hAnsi="Arial" w:cs="Arial"/>
          <w:sz w:val="20"/>
          <w:szCs w:val="20"/>
          <w:lang w:val="en-GB"/>
        </w:rPr>
        <w:t>f the study was small and manageable.  The instrument for data collection for the study was</w:t>
      </w:r>
      <w:r w:rsidR="00612269" w:rsidRPr="00F902A8">
        <w:rPr>
          <w:rFonts w:ascii="Arial" w:hAnsi="Arial" w:cs="Arial"/>
          <w:sz w:val="20"/>
          <w:szCs w:val="20"/>
          <w:lang w:val="en-GB"/>
        </w:rPr>
        <w:t xml:space="preserve"> a well-</w:t>
      </w:r>
      <w:r w:rsidR="002559F8" w:rsidRPr="00F902A8">
        <w:rPr>
          <w:rFonts w:ascii="Arial" w:hAnsi="Arial" w:cs="Arial"/>
          <w:sz w:val="20"/>
          <w:szCs w:val="20"/>
          <w:lang w:val="en-GB"/>
        </w:rPr>
        <w:t xml:space="preserve">structured questionnaire titled </w:t>
      </w:r>
      <w:r w:rsidR="004F11A5" w:rsidRPr="00F902A8">
        <w:rPr>
          <w:rFonts w:ascii="Arial" w:hAnsi="Arial" w:cs="Arial"/>
          <w:sz w:val="20"/>
          <w:szCs w:val="20"/>
          <w:lang w:val="en-GB"/>
        </w:rPr>
        <w:t>C</w:t>
      </w:r>
      <w:r w:rsidR="002559F8" w:rsidRPr="00F902A8">
        <w:rPr>
          <w:rFonts w:ascii="Arial" w:hAnsi="Arial" w:cs="Arial"/>
          <w:sz w:val="20"/>
          <w:szCs w:val="20"/>
          <w:lang w:val="en-GB"/>
        </w:rPr>
        <w:t xml:space="preserve">ooperative </w:t>
      </w:r>
      <w:r w:rsidR="004F11A5" w:rsidRPr="00F902A8">
        <w:rPr>
          <w:rFonts w:ascii="Arial" w:hAnsi="Arial" w:cs="Arial"/>
          <w:sz w:val="20"/>
          <w:szCs w:val="20"/>
          <w:lang w:val="en-GB"/>
        </w:rPr>
        <w:t>P</w:t>
      </w:r>
      <w:r w:rsidR="002559F8" w:rsidRPr="00F902A8">
        <w:rPr>
          <w:rFonts w:ascii="Arial" w:hAnsi="Arial" w:cs="Arial"/>
          <w:sz w:val="20"/>
          <w:szCs w:val="20"/>
          <w:lang w:val="en-GB"/>
        </w:rPr>
        <w:t xml:space="preserve">eace and </w:t>
      </w:r>
      <w:r w:rsidR="004F11A5" w:rsidRPr="00F902A8">
        <w:rPr>
          <w:rFonts w:ascii="Arial" w:hAnsi="Arial" w:cs="Arial"/>
          <w:sz w:val="20"/>
          <w:szCs w:val="20"/>
          <w:lang w:val="en-GB"/>
        </w:rPr>
        <w:t>C</w:t>
      </w:r>
      <w:r w:rsidR="002559F8" w:rsidRPr="00F902A8">
        <w:rPr>
          <w:rFonts w:ascii="Arial" w:hAnsi="Arial" w:cs="Arial"/>
          <w:sz w:val="20"/>
          <w:szCs w:val="20"/>
          <w:lang w:val="en-GB"/>
        </w:rPr>
        <w:t xml:space="preserve">onflict </w:t>
      </w:r>
      <w:r w:rsidR="004F11A5" w:rsidRPr="00F902A8">
        <w:rPr>
          <w:rFonts w:ascii="Arial" w:hAnsi="Arial" w:cs="Arial"/>
          <w:sz w:val="20"/>
          <w:szCs w:val="20"/>
          <w:lang w:val="en-GB"/>
        </w:rPr>
        <w:t>R</w:t>
      </w:r>
      <w:r w:rsidR="002559F8" w:rsidRPr="00F902A8">
        <w:rPr>
          <w:rFonts w:ascii="Arial" w:hAnsi="Arial" w:cs="Arial"/>
          <w:sz w:val="20"/>
          <w:szCs w:val="20"/>
          <w:lang w:val="en-GB"/>
        </w:rPr>
        <w:t xml:space="preserve">esolution </w:t>
      </w:r>
      <w:r w:rsidR="004F11A5" w:rsidRPr="00F902A8">
        <w:rPr>
          <w:rFonts w:ascii="Arial" w:hAnsi="Arial" w:cs="Arial"/>
          <w:sz w:val="20"/>
          <w:szCs w:val="20"/>
          <w:lang w:val="en-GB"/>
        </w:rPr>
        <w:t>P</w:t>
      </w:r>
      <w:r w:rsidR="002559F8" w:rsidRPr="00F902A8">
        <w:rPr>
          <w:rFonts w:ascii="Arial" w:hAnsi="Arial" w:cs="Arial"/>
          <w:sz w:val="20"/>
          <w:szCs w:val="20"/>
          <w:lang w:val="en-GB"/>
        </w:rPr>
        <w:t>rogrammes for Good Governance Questionnaire (CPCRPGG).  The instrument comprise</w:t>
      </w:r>
      <w:r w:rsidR="005670D6" w:rsidRPr="00F902A8">
        <w:rPr>
          <w:rFonts w:ascii="Arial" w:hAnsi="Arial" w:cs="Arial"/>
          <w:sz w:val="20"/>
          <w:szCs w:val="20"/>
          <w:lang w:val="en-GB"/>
        </w:rPr>
        <w:t>d</w:t>
      </w:r>
      <w:r w:rsidR="002559F8" w:rsidRPr="00F902A8">
        <w:rPr>
          <w:rFonts w:ascii="Arial" w:hAnsi="Arial" w:cs="Arial"/>
          <w:sz w:val="20"/>
          <w:szCs w:val="20"/>
          <w:lang w:val="en-GB"/>
        </w:rPr>
        <w:t xml:space="preserve"> two sections, section A and B. Section A elicits the personal information </w:t>
      </w:r>
      <w:r w:rsidR="00877822" w:rsidRPr="00F902A8">
        <w:rPr>
          <w:rFonts w:ascii="Arial" w:hAnsi="Arial" w:cs="Arial"/>
          <w:sz w:val="20"/>
          <w:szCs w:val="20"/>
          <w:lang w:val="en-GB"/>
        </w:rPr>
        <w:t>of the</w:t>
      </w:r>
      <w:r w:rsidR="002559F8" w:rsidRPr="00F902A8">
        <w:rPr>
          <w:rFonts w:ascii="Arial" w:hAnsi="Arial" w:cs="Arial"/>
          <w:sz w:val="20"/>
          <w:szCs w:val="20"/>
          <w:lang w:val="en-GB"/>
        </w:rPr>
        <w:t xml:space="preserve"> respondents</w:t>
      </w:r>
      <w:r w:rsidR="00877822" w:rsidRPr="00F902A8">
        <w:rPr>
          <w:rFonts w:ascii="Arial" w:hAnsi="Arial" w:cs="Arial"/>
          <w:sz w:val="20"/>
          <w:szCs w:val="20"/>
          <w:lang w:val="en-GB"/>
        </w:rPr>
        <w:t xml:space="preserve"> while section B contain</w:t>
      </w:r>
      <w:r w:rsidR="003C19F6" w:rsidRPr="00F902A8">
        <w:rPr>
          <w:rFonts w:ascii="Arial" w:hAnsi="Arial" w:cs="Arial"/>
          <w:sz w:val="20"/>
          <w:szCs w:val="20"/>
          <w:lang w:val="en-GB"/>
        </w:rPr>
        <w:t>ed</w:t>
      </w:r>
      <w:r w:rsidR="00877822" w:rsidRPr="00F902A8">
        <w:rPr>
          <w:rFonts w:ascii="Arial" w:hAnsi="Arial" w:cs="Arial"/>
          <w:sz w:val="20"/>
          <w:szCs w:val="20"/>
          <w:lang w:val="en-GB"/>
        </w:rPr>
        <w:t xml:space="preserve"> the main items of the instrument designed for answering the research questions. The instrument was designed in rating scale format with the following options; very high extent to very low extent.  The instrument was validated by </w:t>
      </w:r>
      <w:r w:rsidR="00922246" w:rsidRPr="00F902A8">
        <w:rPr>
          <w:rFonts w:ascii="Arial" w:hAnsi="Arial" w:cs="Arial"/>
          <w:sz w:val="20"/>
          <w:szCs w:val="20"/>
          <w:lang w:val="en-GB"/>
        </w:rPr>
        <w:t>e</w:t>
      </w:r>
      <w:r w:rsidR="00877822" w:rsidRPr="00F902A8">
        <w:rPr>
          <w:rFonts w:ascii="Arial" w:hAnsi="Arial" w:cs="Arial"/>
          <w:sz w:val="20"/>
          <w:szCs w:val="20"/>
          <w:lang w:val="en-GB"/>
        </w:rPr>
        <w:t xml:space="preserve">xperts </w:t>
      </w:r>
      <w:r w:rsidR="00B258E8" w:rsidRPr="00F902A8">
        <w:rPr>
          <w:rFonts w:ascii="Arial" w:hAnsi="Arial" w:cs="Arial"/>
          <w:sz w:val="20"/>
          <w:szCs w:val="20"/>
          <w:lang w:val="en-GB"/>
        </w:rPr>
        <w:t>J</w:t>
      </w:r>
      <w:r w:rsidR="00877822" w:rsidRPr="00F902A8">
        <w:rPr>
          <w:rFonts w:ascii="Arial" w:hAnsi="Arial" w:cs="Arial"/>
          <w:sz w:val="20"/>
          <w:szCs w:val="20"/>
          <w:lang w:val="en-GB"/>
        </w:rPr>
        <w:t>udgement, the reliability of the instrument was established using the cronbach alpha reliability</w:t>
      </w:r>
      <w:r w:rsidR="002F0D8A" w:rsidRPr="00F902A8">
        <w:rPr>
          <w:rFonts w:ascii="Arial" w:hAnsi="Arial" w:cs="Arial"/>
          <w:sz w:val="20"/>
          <w:szCs w:val="20"/>
          <w:lang w:val="en-GB"/>
        </w:rPr>
        <w:t>,</w:t>
      </w:r>
      <w:r w:rsidR="00877822" w:rsidRPr="00F902A8">
        <w:rPr>
          <w:rFonts w:ascii="Arial" w:hAnsi="Arial" w:cs="Arial"/>
          <w:sz w:val="20"/>
          <w:szCs w:val="20"/>
          <w:lang w:val="en-GB"/>
        </w:rPr>
        <w:t xml:space="preserve"> and coefficients o</w:t>
      </w:r>
      <w:r w:rsidR="002F0D8A" w:rsidRPr="00F902A8">
        <w:rPr>
          <w:rFonts w:ascii="Arial" w:hAnsi="Arial" w:cs="Arial"/>
          <w:sz w:val="20"/>
          <w:szCs w:val="20"/>
          <w:lang w:val="en-GB"/>
        </w:rPr>
        <w:t>f</w:t>
      </w:r>
      <w:r w:rsidR="00877822" w:rsidRPr="00F902A8">
        <w:rPr>
          <w:rFonts w:ascii="Arial" w:hAnsi="Arial" w:cs="Arial"/>
          <w:sz w:val="20"/>
          <w:szCs w:val="20"/>
          <w:lang w:val="en-GB"/>
        </w:rPr>
        <w:t xml:space="preserve"> 0.81, 0.86 and 0.78 were </w:t>
      </w:r>
      <w:r w:rsidR="00283CA7" w:rsidRPr="00F902A8">
        <w:rPr>
          <w:rFonts w:ascii="Arial" w:hAnsi="Arial" w:cs="Arial"/>
          <w:sz w:val="20"/>
          <w:szCs w:val="20"/>
          <w:lang w:val="en-GB"/>
        </w:rPr>
        <w:t>obtained using</w:t>
      </w:r>
      <w:r w:rsidR="00877822" w:rsidRPr="00F902A8">
        <w:rPr>
          <w:rFonts w:ascii="Arial" w:hAnsi="Arial" w:cs="Arial"/>
          <w:sz w:val="20"/>
          <w:szCs w:val="20"/>
          <w:lang w:val="en-GB"/>
        </w:rPr>
        <w:t xml:space="preserve"> the various clusters of the instrument.  The collected data were analysed using the mean and standard deviation and z-test statistics.</w:t>
      </w:r>
      <w:r w:rsidR="007231B0" w:rsidRPr="00F902A8">
        <w:rPr>
          <w:rFonts w:ascii="Arial" w:hAnsi="Arial" w:cs="Arial"/>
          <w:sz w:val="20"/>
          <w:szCs w:val="20"/>
          <w:lang w:val="en-GB"/>
        </w:rPr>
        <w:t xml:space="preserve"> </w:t>
      </w:r>
      <w:r w:rsidR="00877822" w:rsidRPr="00F902A8">
        <w:rPr>
          <w:rFonts w:ascii="Arial" w:hAnsi="Arial" w:cs="Arial"/>
          <w:sz w:val="20"/>
          <w:szCs w:val="20"/>
          <w:lang w:val="en-GB"/>
        </w:rPr>
        <w:t>The research questions were answered using mean and standard deviation</w:t>
      </w:r>
      <w:r w:rsidR="004A7197" w:rsidRPr="00F902A8">
        <w:rPr>
          <w:rFonts w:ascii="Arial" w:hAnsi="Arial" w:cs="Arial"/>
          <w:sz w:val="20"/>
          <w:szCs w:val="20"/>
          <w:lang w:val="en-GB"/>
        </w:rPr>
        <w:t xml:space="preserve">. </w:t>
      </w:r>
      <w:r w:rsidRPr="00F902A8">
        <w:rPr>
          <w:rFonts w:ascii="Arial" w:hAnsi="Arial" w:cs="Arial"/>
          <w:sz w:val="20"/>
          <w:szCs w:val="20"/>
          <w:lang w:val="en-GB"/>
        </w:rPr>
        <w:t>Out of 155 copies of questionnaire distributed, 140 copies of the questionnaire representing</w:t>
      </w:r>
      <w:r w:rsidR="004A7197" w:rsidRPr="00F902A8">
        <w:rPr>
          <w:rFonts w:ascii="Arial" w:hAnsi="Arial" w:cs="Arial"/>
          <w:sz w:val="20"/>
          <w:szCs w:val="20"/>
          <w:lang w:val="en-GB"/>
        </w:rPr>
        <w:t xml:space="preserve"> 90.3% response</w:t>
      </w:r>
      <w:r w:rsidRPr="00F902A8">
        <w:rPr>
          <w:rFonts w:ascii="Arial" w:hAnsi="Arial" w:cs="Arial"/>
          <w:sz w:val="20"/>
          <w:szCs w:val="20"/>
          <w:lang w:val="en-GB"/>
        </w:rPr>
        <w:t>s were recovered as well</w:t>
      </w:r>
      <w:r w:rsidR="002F0D8A" w:rsidRPr="00F902A8">
        <w:rPr>
          <w:rFonts w:ascii="Arial" w:hAnsi="Arial" w:cs="Arial"/>
          <w:sz w:val="20"/>
          <w:szCs w:val="20"/>
          <w:lang w:val="en-GB"/>
        </w:rPr>
        <w:t xml:space="preserve"> as</w:t>
      </w:r>
      <w:r w:rsidRPr="00F902A8">
        <w:rPr>
          <w:rFonts w:ascii="Arial" w:hAnsi="Arial" w:cs="Arial"/>
          <w:sz w:val="20"/>
          <w:szCs w:val="20"/>
          <w:lang w:val="en-GB"/>
        </w:rPr>
        <w:t xml:space="preserve"> filled and </w:t>
      </w:r>
      <w:r w:rsidR="002F0D8A" w:rsidRPr="00F902A8">
        <w:rPr>
          <w:rFonts w:ascii="Arial" w:hAnsi="Arial" w:cs="Arial"/>
          <w:sz w:val="20"/>
          <w:szCs w:val="20"/>
          <w:lang w:val="en-GB"/>
        </w:rPr>
        <w:t>were</w:t>
      </w:r>
      <w:r w:rsidRPr="00F902A8">
        <w:rPr>
          <w:rFonts w:ascii="Arial" w:hAnsi="Arial" w:cs="Arial"/>
          <w:sz w:val="20"/>
          <w:szCs w:val="20"/>
          <w:lang w:val="en-GB"/>
        </w:rPr>
        <w:t xml:space="preserve"> used </w:t>
      </w:r>
      <w:r w:rsidRPr="00F902A8">
        <w:rPr>
          <w:rFonts w:ascii="Arial" w:hAnsi="Arial" w:cs="Arial"/>
          <w:sz w:val="20"/>
          <w:szCs w:val="20"/>
          <w:lang w:val="en-GB"/>
        </w:rPr>
        <w:lastRenderedPageBreak/>
        <w:t>for the analysis</w:t>
      </w:r>
      <w:r w:rsidR="004A7197" w:rsidRPr="00F902A8">
        <w:rPr>
          <w:rFonts w:ascii="Arial" w:hAnsi="Arial" w:cs="Arial"/>
          <w:sz w:val="20"/>
          <w:szCs w:val="20"/>
          <w:lang w:val="en-GB"/>
        </w:rPr>
        <w:t>. 15 copies representing 9.7% responses were wrongly filled and w</w:t>
      </w:r>
      <w:r w:rsidR="002A6ADF" w:rsidRPr="00F902A8">
        <w:rPr>
          <w:rFonts w:ascii="Arial" w:hAnsi="Arial" w:cs="Arial"/>
          <w:sz w:val="20"/>
          <w:szCs w:val="20"/>
          <w:lang w:val="en-GB"/>
        </w:rPr>
        <w:t>ere</w:t>
      </w:r>
      <w:r w:rsidR="004A7197" w:rsidRPr="00F902A8">
        <w:rPr>
          <w:rFonts w:ascii="Arial" w:hAnsi="Arial" w:cs="Arial"/>
          <w:sz w:val="20"/>
          <w:szCs w:val="20"/>
          <w:lang w:val="en-GB"/>
        </w:rPr>
        <w:t xml:space="preserve"> not used for the study.</w:t>
      </w:r>
      <w:r w:rsidR="00AD21A7" w:rsidRPr="00F902A8">
        <w:rPr>
          <w:rFonts w:ascii="Arial" w:hAnsi="Arial" w:cs="Arial"/>
          <w:sz w:val="20"/>
          <w:szCs w:val="20"/>
          <w:lang w:val="en-GB"/>
        </w:rPr>
        <w:t xml:space="preserve"> A criterion mean of 2.5 derived from the 4-point Likert scale (4+3+2+1)/4 was the basis of positive or negative response. Any mean equal or greater than 2.5 is considered positive response while any mean less than 2.5 is considered a negative response.</w:t>
      </w:r>
      <w:r w:rsidR="004A7197" w:rsidRPr="00F902A8">
        <w:rPr>
          <w:rFonts w:ascii="Arial" w:hAnsi="Arial" w:cs="Arial"/>
          <w:sz w:val="20"/>
          <w:szCs w:val="20"/>
          <w:lang w:val="en-GB"/>
        </w:rPr>
        <w:t xml:space="preserve"> </w:t>
      </w:r>
    </w:p>
    <w:p w14:paraId="64290B82" w14:textId="51A0ABAC" w:rsidR="00620C92" w:rsidRPr="00C06E4E" w:rsidRDefault="00390E8E" w:rsidP="00D02955">
      <w:pPr>
        <w:spacing w:line="360" w:lineRule="auto"/>
        <w:jc w:val="both"/>
        <w:rPr>
          <w:rFonts w:ascii="Arial" w:hAnsi="Arial" w:cs="Arial"/>
          <w:b/>
          <w:lang w:val="en-GB"/>
        </w:rPr>
      </w:pPr>
      <w:ins w:id="24" w:author="Nuran Aydın" w:date="2025-02-21T20:27:00Z" w16du:dateUtc="2025-02-21T17:27:00Z">
        <w:r>
          <w:rPr>
            <w:rFonts w:ascii="Arial" w:hAnsi="Arial" w:cs="Arial"/>
            <w:b/>
            <w:lang w:val="en-GB"/>
          </w:rPr>
          <w:t xml:space="preserve">3. </w:t>
        </w:r>
      </w:ins>
      <w:r w:rsidR="00000000" w:rsidRPr="00C06E4E">
        <w:rPr>
          <w:rFonts w:ascii="Arial" w:hAnsi="Arial" w:cs="Arial"/>
          <w:b/>
          <w:lang w:val="en-GB"/>
        </w:rPr>
        <w:t>RESULTS</w:t>
      </w:r>
    </w:p>
    <w:p w14:paraId="4D5761B4" w14:textId="30041503" w:rsidR="00D02955" w:rsidRPr="00F902A8" w:rsidRDefault="00000000" w:rsidP="00D02955">
      <w:pPr>
        <w:spacing w:line="360" w:lineRule="auto"/>
        <w:jc w:val="both"/>
        <w:rPr>
          <w:rFonts w:ascii="Arial" w:hAnsi="Arial" w:cs="Arial"/>
          <w:sz w:val="20"/>
          <w:szCs w:val="20"/>
          <w:lang w:val="en-GB"/>
        </w:rPr>
      </w:pPr>
      <w:r w:rsidRPr="00F902A8">
        <w:rPr>
          <w:rFonts w:ascii="Arial" w:hAnsi="Arial" w:cs="Arial"/>
          <w:b/>
          <w:sz w:val="20"/>
          <w:szCs w:val="20"/>
          <w:lang w:val="en-GB"/>
        </w:rPr>
        <w:t>Research Question One</w:t>
      </w:r>
      <w:r w:rsidRPr="00F902A8">
        <w:rPr>
          <w:rFonts w:ascii="Arial" w:hAnsi="Arial" w:cs="Arial"/>
          <w:sz w:val="20"/>
          <w:szCs w:val="20"/>
          <w:lang w:val="en-GB"/>
        </w:rPr>
        <w:t xml:space="preserve">: To what extent does a cooperative mediation programme as an initiative for peace and conflict resolution has a significant impact on good governance </w:t>
      </w:r>
      <w:r w:rsidR="00DF32D9" w:rsidRPr="00F902A8">
        <w:rPr>
          <w:rFonts w:ascii="Arial" w:hAnsi="Arial" w:cs="Arial"/>
          <w:sz w:val="20"/>
          <w:szCs w:val="20"/>
          <w:lang w:val="en-GB"/>
        </w:rPr>
        <w:t>in Emohua local government area of Rivers State, Nigeria</w:t>
      </w:r>
      <w:r w:rsidR="00D0561B" w:rsidRPr="00F902A8">
        <w:rPr>
          <w:rFonts w:ascii="Arial" w:hAnsi="Arial" w:cs="Arial"/>
          <w:sz w:val="20"/>
          <w:szCs w:val="20"/>
          <w:lang w:val="en-GB"/>
        </w:rPr>
        <w:t>?</w:t>
      </w:r>
    </w:p>
    <w:p w14:paraId="57C6BB2B" w14:textId="40BE38CA" w:rsidR="00117DA1" w:rsidRPr="00F902A8" w:rsidRDefault="00000000" w:rsidP="00117DA1">
      <w:pPr>
        <w:spacing w:after="0" w:line="240" w:lineRule="auto"/>
        <w:jc w:val="both"/>
        <w:rPr>
          <w:rFonts w:ascii="Arial" w:hAnsi="Arial" w:cs="Arial"/>
          <w:b/>
          <w:sz w:val="20"/>
          <w:szCs w:val="20"/>
          <w:lang w:val="en-GB"/>
        </w:rPr>
      </w:pPr>
      <w:r w:rsidRPr="00F902A8">
        <w:rPr>
          <w:rFonts w:ascii="Arial" w:hAnsi="Arial" w:cs="Arial"/>
          <w:b/>
          <w:bCs/>
          <w:sz w:val="20"/>
          <w:szCs w:val="20"/>
        </w:rPr>
        <w:t xml:space="preserve">Table </w:t>
      </w:r>
      <w:r w:rsidR="000B2A1C">
        <w:rPr>
          <w:rFonts w:ascii="Arial" w:hAnsi="Arial" w:cs="Arial"/>
          <w:b/>
          <w:bCs/>
          <w:sz w:val="20"/>
          <w:szCs w:val="20"/>
        </w:rPr>
        <w:t>1</w:t>
      </w:r>
      <w:ins w:id="25" w:author="Nuran Aydın" w:date="2025-02-21T20:31:00Z" w16du:dateUtc="2025-02-21T17:31:00Z">
        <w:r w:rsidR="001E5D32">
          <w:rPr>
            <w:rFonts w:ascii="Arial" w:hAnsi="Arial" w:cs="Arial"/>
            <w:b/>
            <w:bCs/>
            <w:sz w:val="20"/>
            <w:szCs w:val="20"/>
          </w:rPr>
          <w:t>.</w:t>
        </w:r>
      </w:ins>
      <w:del w:id="26" w:author="Nuran Aydın" w:date="2025-02-21T20:31:00Z" w16du:dateUtc="2025-02-21T17:31:00Z">
        <w:r w:rsidRPr="00F902A8" w:rsidDel="001E5D32">
          <w:rPr>
            <w:rFonts w:ascii="Arial" w:hAnsi="Arial" w:cs="Arial"/>
            <w:b/>
            <w:bCs/>
            <w:sz w:val="20"/>
            <w:szCs w:val="20"/>
          </w:rPr>
          <w:delText>:</w:delText>
        </w:r>
      </w:del>
      <w:r w:rsidRPr="00F902A8">
        <w:rPr>
          <w:rFonts w:ascii="Arial" w:hAnsi="Arial" w:cs="Arial"/>
          <w:b/>
          <w:bCs/>
          <w:sz w:val="20"/>
          <w:szCs w:val="20"/>
        </w:rPr>
        <w:t xml:space="preserve"> Analysis of Extent to Which</w:t>
      </w:r>
      <w:r w:rsidRPr="00F902A8">
        <w:rPr>
          <w:rFonts w:ascii="Arial" w:hAnsi="Arial" w:cs="Arial"/>
          <w:sz w:val="20"/>
          <w:szCs w:val="20"/>
          <w:lang w:val="en-GB"/>
        </w:rPr>
        <w:t xml:space="preserve"> </w:t>
      </w:r>
      <w:r w:rsidRPr="00F902A8">
        <w:rPr>
          <w:rFonts w:ascii="Arial" w:hAnsi="Arial" w:cs="Arial"/>
          <w:b/>
          <w:sz w:val="20"/>
          <w:szCs w:val="20"/>
          <w:lang w:val="en-GB"/>
        </w:rPr>
        <w:t>the Coop</w:t>
      </w:r>
      <w:r w:rsidR="00620C92" w:rsidRPr="00F902A8">
        <w:rPr>
          <w:rFonts w:ascii="Arial" w:hAnsi="Arial" w:cs="Arial"/>
          <w:b/>
          <w:sz w:val="20"/>
          <w:szCs w:val="20"/>
          <w:lang w:val="en-GB"/>
        </w:rPr>
        <w:t>erative Mediation Programme as a</w:t>
      </w:r>
      <w:r w:rsidRPr="00F902A8">
        <w:rPr>
          <w:rFonts w:ascii="Arial" w:hAnsi="Arial" w:cs="Arial"/>
          <w:b/>
          <w:sz w:val="20"/>
          <w:szCs w:val="20"/>
          <w:lang w:val="en-GB"/>
        </w:rPr>
        <w:t xml:space="preserve">n Initiative for Peace and Conflict Resolution has Significantly Impacted Good Governance </w:t>
      </w:r>
      <w:r w:rsidR="00DF32D9" w:rsidRPr="00F902A8">
        <w:rPr>
          <w:rFonts w:ascii="Arial" w:hAnsi="Arial" w:cs="Arial"/>
          <w:b/>
          <w:sz w:val="20"/>
          <w:szCs w:val="20"/>
          <w:lang w:val="en-GB"/>
        </w:rPr>
        <w:t>in Emohua Local Government Area of Rivers State, Nigeria</w:t>
      </w:r>
    </w:p>
    <w:tbl>
      <w:tblPr>
        <w:tblStyle w:val="TabloKlavuzu"/>
        <w:tblW w:w="9606" w:type="dxa"/>
        <w:tblLayout w:type="fixed"/>
        <w:tblLook w:val="04A0" w:firstRow="1" w:lastRow="0" w:firstColumn="1" w:lastColumn="0" w:noHBand="0" w:noVBand="1"/>
      </w:tblPr>
      <w:tblGrid>
        <w:gridCol w:w="671"/>
        <w:gridCol w:w="4274"/>
        <w:gridCol w:w="630"/>
        <w:gridCol w:w="720"/>
        <w:gridCol w:w="990"/>
        <w:gridCol w:w="630"/>
        <w:gridCol w:w="630"/>
        <w:gridCol w:w="1061"/>
      </w:tblGrid>
      <w:tr w:rsidR="00F95F2F" w14:paraId="10DFD4EC" w14:textId="77777777" w:rsidTr="004A7197">
        <w:tc>
          <w:tcPr>
            <w:tcW w:w="671" w:type="dxa"/>
            <w:vMerge w:val="restart"/>
          </w:tcPr>
          <w:p w14:paraId="4E26D72B" w14:textId="77777777" w:rsidR="00117DA1" w:rsidRPr="00F902A8" w:rsidRDefault="00117DA1" w:rsidP="00117DA1">
            <w:pPr>
              <w:tabs>
                <w:tab w:val="left" w:pos="360"/>
              </w:tabs>
              <w:jc w:val="both"/>
              <w:rPr>
                <w:rFonts w:ascii="Arial" w:hAnsi="Arial" w:cs="Arial"/>
                <w:b/>
                <w:bCs/>
                <w:sz w:val="20"/>
                <w:szCs w:val="20"/>
              </w:rPr>
            </w:pPr>
          </w:p>
          <w:p w14:paraId="43196EA1" w14:textId="77777777" w:rsidR="00117DA1" w:rsidRPr="00F902A8" w:rsidRDefault="00000000" w:rsidP="00117DA1">
            <w:pPr>
              <w:tabs>
                <w:tab w:val="left" w:pos="360"/>
              </w:tabs>
              <w:jc w:val="both"/>
              <w:rPr>
                <w:rFonts w:ascii="Arial" w:hAnsi="Arial" w:cs="Arial"/>
                <w:b/>
                <w:bCs/>
                <w:sz w:val="20"/>
                <w:szCs w:val="20"/>
              </w:rPr>
            </w:pPr>
            <w:r w:rsidRPr="00F902A8">
              <w:rPr>
                <w:rFonts w:ascii="Arial" w:hAnsi="Arial" w:cs="Arial"/>
                <w:b/>
                <w:bCs/>
                <w:sz w:val="20"/>
                <w:szCs w:val="20"/>
              </w:rPr>
              <w:t>S/N</w:t>
            </w:r>
          </w:p>
        </w:tc>
        <w:tc>
          <w:tcPr>
            <w:tcW w:w="4274" w:type="dxa"/>
            <w:vMerge w:val="restart"/>
          </w:tcPr>
          <w:p w14:paraId="41B5E071" w14:textId="77777777" w:rsidR="00117DA1" w:rsidRPr="00F902A8" w:rsidRDefault="00117DA1" w:rsidP="00117DA1">
            <w:pPr>
              <w:tabs>
                <w:tab w:val="left" w:pos="360"/>
              </w:tabs>
              <w:jc w:val="both"/>
              <w:rPr>
                <w:rFonts w:ascii="Arial" w:hAnsi="Arial" w:cs="Arial"/>
                <w:b/>
                <w:bCs/>
                <w:sz w:val="20"/>
                <w:szCs w:val="20"/>
              </w:rPr>
            </w:pPr>
          </w:p>
          <w:p w14:paraId="7970339A" w14:textId="77777777" w:rsidR="00117DA1" w:rsidRPr="00F902A8" w:rsidRDefault="00000000" w:rsidP="00117DA1">
            <w:pPr>
              <w:tabs>
                <w:tab w:val="left" w:pos="360"/>
              </w:tabs>
              <w:jc w:val="both"/>
              <w:rPr>
                <w:rFonts w:ascii="Arial" w:hAnsi="Arial" w:cs="Arial"/>
                <w:b/>
                <w:bCs/>
                <w:sz w:val="20"/>
                <w:szCs w:val="20"/>
              </w:rPr>
            </w:pPr>
            <w:r w:rsidRPr="00F902A8">
              <w:rPr>
                <w:rFonts w:ascii="Arial" w:hAnsi="Arial" w:cs="Arial"/>
                <w:b/>
                <w:bCs/>
                <w:sz w:val="20"/>
                <w:szCs w:val="20"/>
              </w:rPr>
              <w:t xml:space="preserve">Statements </w:t>
            </w:r>
          </w:p>
        </w:tc>
        <w:tc>
          <w:tcPr>
            <w:tcW w:w="2340" w:type="dxa"/>
            <w:gridSpan w:val="3"/>
          </w:tcPr>
          <w:p w14:paraId="60789201" w14:textId="1E7DCFE7" w:rsidR="00117DA1" w:rsidRPr="00F902A8" w:rsidRDefault="00000000" w:rsidP="00117DA1">
            <w:pPr>
              <w:tabs>
                <w:tab w:val="left" w:pos="360"/>
              </w:tabs>
              <w:jc w:val="center"/>
              <w:rPr>
                <w:rFonts w:ascii="Arial" w:hAnsi="Arial" w:cs="Arial"/>
                <w:b/>
                <w:bCs/>
                <w:sz w:val="20"/>
                <w:szCs w:val="20"/>
              </w:rPr>
            </w:pPr>
            <w:r w:rsidRPr="00F902A8">
              <w:rPr>
                <w:rFonts w:ascii="Arial" w:hAnsi="Arial" w:cs="Arial"/>
                <w:b/>
                <w:sz w:val="20"/>
                <w:szCs w:val="20"/>
                <w:lang w:val="en-GB"/>
              </w:rPr>
              <w:t xml:space="preserve">Beneficiaries </w:t>
            </w:r>
            <w:r w:rsidRPr="00F902A8">
              <w:rPr>
                <w:rFonts w:ascii="Arial" w:hAnsi="Arial" w:cs="Arial"/>
                <w:b/>
                <w:bCs/>
                <w:sz w:val="20"/>
                <w:szCs w:val="20"/>
              </w:rPr>
              <w:t xml:space="preserve">    N=</w:t>
            </w:r>
            <w:r w:rsidR="004A7197" w:rsidRPr="00F902A8">
              <w:rPr>
                <w:rFonts w:ascii="Arial" w:hAnsi="Arial" w:cs="Arial"/>
                <w:b/>
                <w:bCs/>
                <w:sz w:val="20"/>
                <w:szCs w:val="20"/>
              </w:rPr>
              <w:t>125</w:t>
            </w:r>
          </w:p>
        </w:tc>
        <w:tc>
          <w:tcPr>
            <w:tcW w:w="2321" w:type="dxa"/>
            <w:gridSpan w:val="3"/>
          </w:tcPr>
          <w:p w14:paraId="0C862255" w14:textId="3D2EDB09" w:rsidR="00117DA1" w:rsidRPr="00F902A8" w:rsidRDefault="00000000" w:rsidP="00117DA1">
            <w:pPr>
              <w:tabs>
                <w:tab w:val="left" w:pos="360"/>
              </w:tabs>
              <w:jc w:val="center"/>
              <w:rPr>
                <w:rFonts w:ascii="Arial" w:hAnsi="Arial" w:cs="Arial"/>
                <w:b/>
                <w:bCs/>
                <w:sz w:val="20"/>
                <w:szCs w:val="20"/>
              </w:rPr>
            </w:pPr>
            <w:r w:rsidRPr="00F902A8">
              <w:rPr>
                <w:rFonts w:ascii="Arial" w:hAnsi="Arial" w:cs="Arial"/>
                <w:b/>
                <w:bCs/>
                <w:sz w:val="20"/>
                <w:szCs w:val="20"/>
              </w:rPr>
              <w:t>Facilitators    N=15</w:t>
            </w:r>
          </w:p>
        </w:tc>
      </w:tr>
      <w:tr w:rsidR="00F95F2F" w14:paraId="3AEC4A9A" w14:textId="77777777" w:rsidTr="004A7197">
        <w:tc>
          <w:tcPr>
            <w:tcW w:w="671" w:type="dxa"/>
            <w:vMerge/>
          </w:tcPr>
          <w:p w14:paraId="75F8247E" w14:textId="77777777" w:rsidR="00117DA1" w:rsidRPr="00F902A8" w:rsidRDefault="00117DA1" w:rsidP="00117DA1">
            <w:pPr>
              <w:tabs>
                <w:tab w:val="left" w:pos="360"/>
              </w:tabs>
              <w:jc w:val="both"/>
              <w:rPr>
                <w:rFonts w:ascii="Arial" w:hAnsi="Arial" w:cs="Arial"/>
                <w:b/>
                <w:bCs/>
                <w:sz w:val="20"/>
                <w:szCs w:val="20"/>
              </w:rPr>
            </w:pPr>
          </w:p>
        </w:tc>
        <w:tc>
          <w:tcPr>
            <w:tcW w:w="4274" w:type="dxa"/>
            <w:vMerge/>
          </w:tcPr>
          <w:p w14:paraId="4B9CEFE8" w14:textId="77777777" w:rsidR="00117DA1" w:rsidRPr="00F902A8" w:rsidRDefault="00117DA1" w:rsidP="00117DA1">
            <w:pPr>
              <w:tabs>
                <w:tab w:val="left" w:pos="360"/>
              </w:tabs>
              <w:jc w:val="both"/>
              <w:rPr>
                <w:rFonts w:ascii="Arial" w:hAnsi="Arial" w:cs="Arial"/>
                <w:b/>
                <w:bCs/>
                <w:sz w:val="20"/>
                <w:szCs w:val="20"/>
              </w:rPr>
            </w:pPr>
          </w:p>
        </w:tc>
        <w:tc>
          <w:tcPr>
            <w:tcW w:w="630" w:type="dxa"/>
          </w:tcPr>
          <w:p w14:paraId="5EAC741E" w14:textId="77777777" w:rsidR="00117DA1" w:rsidRPr="00F902A8" w:rsidRDefault="00000000" w:rsidP="00117DA1">
            <w:pPr>
              <w:tabs>
                <w:tab w:val="left" w:pos="360"/>
              </w:tabs>
              <w:jc w:val="both"/>
              <w:rPr>
                <w:rFonts w:ascii="Arial" w:hAnsi="Arial" w:cs="Arial"/>
                <w:b/>
                <w:bCs/>
                <w:sz w:val="20"/>
                <w:szCs w:val="20"/>
              </w:rPr>
            </w:pPr>
            <w:r w:rsidRPr="00F902A8">
              <w:rPr>
                <w:rFonts w:ascii="Arial" w:hAnsi="Arial" w:cs="Arial"/>
                <w:b/>
                <w:bCs/>
                <w:sz w:val="20"/>
                <w:szCs w:val="20"/>
              </w:rPr>
              <w:t>X</w:t>
            </w:r>
          </w:p>
        </w:tc>
        <w:tc>
          <w:tcPr>
            <w:tcW w:w="720" w:type="dxa"/>
          </w:tcPr>
          <w:p w14:paraId="18EF7EC3" w14:textId="77777777" w:rsidR="00117DA1" w:rsidRPr="00F902A8" w:rsidRDefault="00000000" w:rsidP="00117DA1">
            <w:pPr>
              <w:tabs>
                <w:tab w:val="left" w:pos="360"/>
              </w:tabs>
              <w:jc w:val="both"/>
              <w:rPr>
                <w:rFonts w:ascii="Arial" w:hAnsi="Arial" w:cs="Arial"/>
                <w:b/>
                <w:bCs/>
                <w:sz w:val="20"/>
                <w:szCs w:val="20"/>
              </w:rPr>
            </w:pPr>
            <w:r w:rsidRPr="00F902A8">
              <w:rPr>
                <w:rFonts w:ascii="Arial" w:hAnsi="Arial" w:cs="Arial"/>
                <w:b/>
                <w:bCs/>
                <w:sz w:val="20"/>
                <w:szCs w:val="20"/>
              </w:rPr>
              <w:t>SD</w:t>
            </w:r>
          </w:p>
        </w:tc>
        <w:tc>
          <w:tcPr>
            <w:tcW w:w="990" w:type="dxa"/>
          </w:tcPr>
          <w:p w14:paraId="36DECCD7" w14:textId="77777777" w:rsidR="00117DA1" w:rsidRPr="00F902A8" w:rsidRDefault="00000000" w:rsidP="00117DA1">
            <w:pPr>
              <w:tabs>
                <w:tab w:val="left" w:pos="360"/>
              </w:tabs>
              <w:jc w:val="both"/>
              <w:rPr>
                <w:rFonts w:ascii="Arial" w:hAnsi="Arial" w:cs="Arial"/>
                <w:b/>
                <w:bCs/>
                <w:sz w:val="20"/>
                <w:szCs w:val="20"/>
              </w:rPr>
            </w:pPr>
            <w:r w:rsidRPr="00F902A8">
              <w:rPr>
                <w:rFonts w:ascii="Arial" w:hAnsi="Arial" w:cs="Arial"/>
                <w:b/>
                <w:bCs/>
                <w:sz w:val="20"/>
                <w:szCs w:val="20"/>
              </w:rPr>
              <w:t>Remark</w:t>
            </w:r>
          </w:p>
        </w:tc>
        <w:tc>
          <w:tcPr>
            <w:tcW w:w="630" w:type="dxa"/>
          </w:tcPr>
          <w:p w14:paraId="1C653152" w14:textId="77777777" w:rsidR="00117DA1" w:rsidRPr="00F902A8" w:rsidRDefault="00000000" w:rsidP="00117DA1">
            <w:pPr>
              <w:tabs>
                <w:tab w:val="left" w:pos="360"/>
              </w:tabs>
              <w:jc w:val="both"/>
              <w:rPr>
                <w:rFonts w:ascii="Arial" w:hAnsi="Arial" w:cs="Arial"/>
                <w:b/>
                <w:bCs/>
                <w:sz w:val="20"/>
                <w:szCs w:val="20"/>
              </w:rPr>
            </w:pPr>
            <w:r w:rsidRPr="00F902A8">
              <w:rPr>
                <w:rFonts w:ascii="Arial" w:hAnsi="Arial" w:cs="Arial"/>
                <w:b/>
                <w:bCs/>
                <w:sz w:val="20"/>
                <w:szCs w:val="20"/>
              </w:rPr>
              <w:t>X</w:t>
            </w:r>
          </w:p>
        </w:tc>
        <w:tc>
          <w:tcPr>
            <w:tcW w:w="630" w:type="dxa"/>
          </w:tcPr>
          <w:p w14:paraId="7121C8C3" w14:textId="77777777" w:rsidR="00117DA1" w:rsidRPr="00F902A8" w:rsidRDefault="00000000" w:rsidP="00117DA1">
            <w:pPr>
              <w:tabs>
                <w:tab w:val="left" w:pos="360"/>
              </w:tabs>
              <w:jc w:val="both"/>
              <w:rPr>
                <w:rFonts w:ascii="Arial" w:hAnsi="Arial" w:cs="Arial"/>
                <w:b/>
                <w:bCs/>
                <w:sz w:val="20"/>
                <w:szCs w:val="20"/>
              </w:rPr>
            </w:pPr>
            <w:r w:rsidRPr="00F902A8">
              <w:rPr>
                <w:rFonts w:ascii="Arial" w:hAnsi="Arial" w:cs="Arial"/>
                <w:b/>
                <w:bCs/>
                <w:sz w:val="20"/>
                <w:szCs w:val="20"/>
              </w:rPr>
              <w:t>SD</w:t>
            </w:r>
          </w:p>
        </w:tc>
        <w:tc>
          <w:tcPr>
            <w:tcW w:w="1061" w:type="dxa"/>
          </w:tcPr>
          <w:p w14:paraId="381FE6F6" w14:textId="77777777" w:rsidR="00117DA1" w:rsidRPr="00F902A8" w:rsidRDefault="00000000" w:rsidP="00117DA1">
            <w:pPr>
              <w:tabs>
                <w:tab w:val="left" w:pos="360"/>
              </w:tabs>
              <w:jc w:val="both"/>
              <w:rPr>
                <w:rFonts w:ascii="Arial" w:hAnsi="Arial" w:cs="Arial"/>
                <w:b/>
                <w:bCs/>
                <w:sz w:val="20"/>
                <w:szCs w:val="20"/>
              </w:rPr>
            </w:pPr>
            <w:r w:rsidRPr="00F902A8">
              <w:rPr>
                <w:rFonts w:ascii="Arial" w:hAnsi="Arial" w:cs="Arial"/>
                <w:b/>
                <w:bCs/>
                <w:sz w:val="20"/>
                <w:szCs w:val="20"/>
              </w:rPr>
              <w:t>Remark</w:t>
            </w:r>
          </w:p>
        </w:tc>
      </w:tr>
      <w:tr w:rsidR="00F95F2F" w14:paraId="006C19CA" w14:textId="77777777" w:rsidTr="004A7197">
        <w:tc>
          <w:tcPr>
            <w:tcW w:w="671" w:type="dxa"/>
          </w:tcPr>
          <w:p w14:paraId="15F6CA9E" w14:textId="2C654210" w:rsidR="00620C92" w:rsidRPr="00F902A8" w:rsidRDefault="00000000" w:rsidP="00620C92">
            <w:pPr>
              <w:tabs>
                <w:tab w:val="left" w:pos="360"/>
              </w:tabs>
              <w:jc w:val="both"/>
              <w:rPr>
                <w:rFonts w:ascii="Arial" w:hAnsi="Arial" w:cs="Arial"/>
                <w:sz w:val="20"/>
                <w:szCs w:val="20"/>
              </w:rPr>
            </w:pPr>
            <w:r w:rsidRPr="00F902A8">
              <w:rPr>
                <w:rFonts w:ascii="Arial" w:hAnsi="Arial" w:cs="Arial"/>
                <w:sz w:val="20"/>
                <w:szCs w:val="20"/>
              </w:rPr>
              <w:t>1</w:t>
            </w:r>
          </w:p>
        </w:tc>
        <w:tc>
          <w:tcPr>
            <w:tcW w:w="4274" w:type="dxa"/>
          </w:tcPr>
          <w:p w14:paraId="37C7CC9E" w14:textId="23F31D95" w:rsidR="00620C92" w:rsidRPr="00F902A8" w:rsidRDefault="00000000" w:rsidP="00620C92">
            <w:pPr>
              <w:tabs>
                <w:tab w:val="left" w:pos="360"/>
              </w:tabs>
              <w:jc w:val="both"/>
              <w:rPr>
                <w:rFonts w:ascii="Arial" w:hAnsi="Arial" w:cs="Arial"/>
                <w:sz w:val="20"/>
                <w:szCs w:val="20"/>
              </w:rPr>
            </w:pPr>
            <w:r w:rsidRPr="00F902A8">
              <w:rPr>
                <w:rFonts w:ascii="Arial" w:hAnsi="Arial" w:cs="Arial"/>
                <w:sz w:val="20"/>
                <w:szCs w:val="20"/>
              </w:rPr>
              <w:t xml:space="preserve">Implementation of cooperative mediation programme has led to reduction in conflict incidences within </w:t>
            </w:r>
            <w:r w:rsidR="00B104A2" w:rsidRPr="00F902A8">
              <w:rPr>
                <w:rFonts w:ascii="Arial" w:hAnsi="Arial" w:cs="Arial"/>
                <w:sz w:val="20"/>
                <w:szCs w:val="20"/>
              </w:rPr>
              <w:t>Emohua LGA</w:t>
            </w:r>
          </w:p>
        </w:tc>
        <w:tc>
          <w:tcPr>
            <w:tcW w:w="630" w:type="dxa"/>
          </w:tcPr>
          <w:p w14:paraId="78AC3FDF" w14:textId="77777777" w:rsidR="00620C92" w:rsidRPr="00F902A8" w:rsidRDefault="00620C92" w:rsidP="00620C92">
            <w:pPr>
              <w:pStyle w:val="AralkYok"/>
              <w:jc w:val="both"/>
              <w:rPr>
                <w:rFonts w:ascii="Arial" w:hAnsi="Arial" w:cs="Arial"/>
                <w:sz w:val="20"/>
                <w:szCs w:val="20"/>
              </w:rPr>
            </w:pPr>
          </w:p>
          <w:p w14:paraId="07018C3D" w14:textId="031B3DBC" w:rsidR="00620C92" w:rsidRPr="00F902A8" w:rsidRDefault="00000000" w:rsidP="00620C92">
            <w:pPr>
              <w:tabs>
                <w:tab w:val="left" w:pos="360"/>
              </w:tabs>
              <w:jc w:val="both"/>
              <w:rPr>
                <w:rFonts w:ascii="Arial" w:hAnsi="Arial" w:cs="Arial"/>
                <w:sz w:val="20"/>
                <w:szCs w:val="20"/>
              </w:rPr>
            </w:pPr>
            <w:r w:rsidRPr="00F902A8">
              <w:rPr>
                <w:rFonts w:ascii="Arial" w:hAnsi="Arial" w:cs="Arial"/>
                <w:sz w:val="20"/>
                <w:szCs w:val="20"/>
              </w:rPr>
              <w:t>3.38</w:t>
            </w:r>
          </w:p>
        </w:tc>
        <w:tc>
          <w:tcPr>
            <w:tcW w:w="720" w:type="dxa"/>
          </w:tcPr>
          <w:p w14:paraId="471C022E" w14:textId="77777777" w:rsidR="00620C92" w:rsidRPr="00F902A8" w:rsidRDefault="00620C92" w:rsidP="00620C92">
            <w:pPr>
              <w:pStyle w:val="AralkYok"/>
              <w:jc w:val="both"/>
              <w:rPr>
                <w:rFonts w:ascii="Arial" w:hAnsi="Arial" w:cs="Arial"/>
                <w:sz w:val="20"/>
                <w:szCs w:val="20"/>
              </w:rPr>
            </w:pPr>
          </w:p>
          <w:p w14:paraId="616DB489" w14:textId="1E4C75B4" w:rsidR="00620C92" w:rsidRPr="00F902A8" w:rsidRDefault="00000000" w:rsidP="00620C92">
            <w:pPr>
              <w:tabs>
                <w:tab w:val="left" w:pos="360"/>
              </w:tabs>
              <w:jc w:val="both"/>
              <w:rPr>
                <w:rFonts w:ascii="Arial" w:hAnsi="Arial" w:cs="Arial"/>
                <w:sz w:val="20"/>
                <w:szCs w:val="20"/>
              </w:rPr>
            </w:pPr>
            <w:r w:rsidRPr="00F902A8">
              <w:rPr>
                <w:rFonts w:ascii="Arial" w:hAnsi="Arial" w:cs="Arial"/>
                <w:sz w:val="20"/>
                <w:szCs w:val="20"/>
              </w:rPr>
              <w:t>0.89</w:t>
            </w:r>
          </w:p>
        </w:tc>
        <w:tc>
          <w:tcPr>
            <w:tcW w:w="990" w:type="dxa"/>
          </w:tcPr>
          <w:p w14:paraId="48B3C456" w14:textId="77777777" w:rsidR="00620C92" w:rsidRPr="00F902A8" w:rsidRDefault="00000000" w:rsidP="00620C92">
            <w:pPr>
              <w:tabs>
                <w:tab w:val="left" w:pos="360"/>
              </w:tabs>
              <w:jc w:val="both"/>
              <w:rPr>
                <w:rFonts w:ascii="Arial" w:hAnsi="Arial" w:cs="Arial"/>
                <w:sz w:val="20"/>
                <w:szCs w:val="20"/>
              </w:rPr>
            </w:pPr>
            <w:r w:rsidRPr="00F902A8">
              <w:rPr>
                <w:rFonts w:ascii="Arial" w:hAnsi="Arial" w:cs="Arial"/>
                <w:b/>
                <w:bCs/>
                <w:sz w:val="20"/>
                <w:szCs w:val="20"/>
              </w:rPr>
              <w:t>High Extent</w:t>
            </w:r>
          </w:p>
        </w:tc>
        <w:tc>
          <w:tcPr>
            <w:tcW w:w="630" w:type="dxa"/>
          </w:tcPr>
          <w:p w14:paraId="16E2115B" w14:textId="77777777" w:rsidR="00620C92" w:rsidRPr="00F902A8" w:rsidRDefault="00620C92" w:rsidP="00620C92">
            <w:pPr>
              <w:pStyle w:val="AralkYok"/>
              <w:jc w:val="both"/>
              <w:rPr>
                <w:rFonts w:ascii="Arial" w:hAnsi="Arial" w:cs="Arial"/>
                <w:sz w:val="20"/>
                <w:szCs w:val="20"/>
              </w:rPr>
            </w:pPr>
          </w:p>
          <w:p w14:paraId="337FE58B" w14:textId="79C0937E" w:rsidR="00620C92" w:rsidRPr="00F902A8" w:rsidRDefault="00000000" w:rsidP="00620C92">
            <w:pPr>
              <w:tabs>
                <w:tab w:val="left" w:pos="360"/>
              </w:tabs>
              <w:jc w:val="both"/>
              <w:rPr>
                <w:rFonts w:ascii="Arial" w:hAnsi="Arial" w:cs="Arial"/>
                <w:sz w:val="20"/>
                <w:szCs w:val="20"/>
              </w:rPr>
            </w:pPr>
            <w:r w:rsidRPr="00F902A8">
              <w:rPr>
                <w:rFonts w:ascii="Arial" w:hAnsi="Arial" w:cs="Arial"/>
                <w:sz w:val="20"/>
                <w:szCs w:val="20"/>
              </w:rPr>
              <w:t>3.62</w:t>
            </w:r>
          </w:p>
        </w:tc>
        <w:tc>
          <w:tcPr>
            <w:tcW w:w="630" w:type="dxa"/>
          </w:tcPr>
          <w:p w14:paraId="6BE734E5" w14:textId="77777777" w:rsidR="00620C92" w:rsidRPr="00F902A8" w:rsidRDefault="00620C92" w:rsidP="00620C92">
            <w:pPr>
              <w:pStyle w:val="AralkYok"/>
              <w:jc w:val="both"/>
              <w:rPr>
                <w:rFonts w:ascii="Arial" w:hAnsi="Arial" w:cs="Arial"/>
                <w:sz w:val="20"/>
                <w:szCs w:val="20"/>
              </w:rPr>
            </w:pPr>
          </w:p>
          <w:p w14:paraId="4C95D837" w14:textId="698CE980" w:rsidR="00620C92" w:rsidRPr="00F902A8" w:rsidRDefault="00000000" w:rsidP="00620C92">
            <w:pPr>
              <w:tabs>
                <w:tab w:val="left" w:pos="360"/>
              </w:tabs>
              <w:jc w:val="both"/>
              <w:rPr>
                <w:rFonts w:ascii="Arial" w:hAnsi="Arial" w:cs="Arial"/>
                <w:sz w:val="20"/>
                <w:szCs w:val="20"/>
              </w:rPr>
            </w:pPr>
            <w:r w:rsidRPr="00F902A8">
              <w:rPr>
                <w:rFonts w:ascii="Arial" w:hAnsi="Arial" w:cs="Arial"/>
                <w:sz w:val="20"/>
                <w:szCs w:val="20"/>
              </w:rPr>
              <w:t>0.69</w:t>
            </w:r>
          </w:p>
        </w:tc>
        <w:tc>
          <w:tcPr>
            <w:tcW w:w="1061" w:type="dxa"/>
          </w:tcPr>
          <w:p w14:paraId="2B94A434" w14:textId="77777777" w:rsidR="00620C92" w:rsidRPr="00F902A8" w:rsidRDefault="00000000" w:rsidP="00620C92">
            <w:pPr>
              <w:tabs>
                <w:tab w:val="left" w:pos="360"/>
              </w:tabs>
              <w:jc w:val="both"/>
              <w:rPr>
                <w:rFonts w:ascii="Arial" w:hAnsi="Arial" w:cs="Arial"/>
                <w:sz w:val="20"/>
                <w:szCs w:val="20"/>
              </w:rPr>
            </w:pPr>
            <w:r w:rsidRPr="00F902A8">
              <w:rPr>
                <w:rFonts w:ascii="Arial" w:hAnsi="Arial" w:cs="Arial"/>
                <w:b/>
                <w:bCs/>
                <w:sz w:val="20"/>
                <w:szCs w:val="20"/>
              </w:rPr>
              <w:t>High Extent</w:t>
            </w:r>
          </w:p>
        </w:tc>
      </w:tr>
      <w:tr w:rsidR="00F95F2F" w14:paraId="79BC0758" w14:textId="77777777" w:rsidTr="004A7197">
        <w:tc>
          <w:tcPr>
            <w:tcW w:w="671" w:type="dxa"/>
          </w:tcPr>
          <w:p w14:paraId="4E260504" w14:textId="78BFCC74" w:rsidR="00620C92" w:rsidRPr="00F902A8" w:rsidRDefault="00000000" w:rsidP="00620C92">
            <w:pPr>
              <w:tabs>
                <w:tab w:val="left" w:pos="360"/>
              </w:tabs>
              <w:jc w:val="both"/>
              <w:rPr>
                <w:rFonts w:ascii="Arial" w:hAnsi="Arial" w:cs="Arial"/>
                <w:sz w:val="20"/>
                <w:szCs w:val="20"/>
              </w:rPr>
            </w:pPr>
            <w:r w:rsidRPr="00F902A8">
              <w:rPr>
                <w:rFonts w:ascii="Arial" w:hAnsi="Arial" w:cs="Arial"/>
                <w:sz w:val="20"/>
                <w:szCs w:val="20"/>
              </w:rPr>
              <w:t>2</w:t>
            </w:r>
          </w:p>
        </w:tc>
        <w:tc>
          <w:tcPr>
            <w:tcW w:w="4274" w:type="dxa"/>
          </w:tcPr>
          <w:p w14:paraId="239B51DB" w14:textId="0D4713D4" w:rsidR="00620C92" w:rsidRPr="00F902A8" w:rsidRDefault="00000000" w:rsidP="00620C92">
            <w:pPr>
              <w:tabs>
                <w:tab w:val="left" w:pos="360"/>
              </w:tabs>
              <w:jc w:val="both"/>
              <w:rPr>
                <w:rFonts w:ascii="Arial" w:hAnsi="Arial" w:cs="Arial"/>
                <w:sz w:val="20"/>
                <w:szCs w:val="20"/>
              </w:rPr>
            </w:pPr>
            <w:r w:rsidRPr="00F902A8">
              <w:rPr>
                <w:rFonts w:ascii="Arial" w:hAnsi="Arial" w:cs="Arial"/>
                <w:sz w:val="20"/>
                <w:szCs w:val="20"/>
              </w:rPr>
              <w:t>Cooperative mediation programme has contributed to improved community cohesion and relationships among different groups</w:t>
            </w:r>
          </w:p>
        </w:tc>
        <w:tc>
          <w:tcPr>
            <w:tcW w:w="630" w:type="dxa"/>
          </w:tcPr>
          <w:p w14:paraId="5ED74EF5" w14:textId="77777777" w:rsidR="00620C92" w:rsidRPr="00F902A8" w:rsidRDefault="00620C92" w:rsidP="00620C92">
            <w:pPr>
              <w:pStyle w:val="AralkYok"/>
              <w:jc w:val="both"/>
              <w:rPr>
                <w:rFonts w:ascii="Arial" w:hAnsi="Arial" w:cs="Arial"/>
                <w:sz w:val="20"/>
                <w:szCs w:val="20"/>
              </w:rPr>
            </w:pPr>
          </w:p>
          <w:p w14:paraId="18A016FA" w14:textId="04FCFDED" w:rsidR="00620C92" w:rsidRPr="00F902A8" w:rsidRDefault="00000000" w:rsidP="00620C92">
            <w:pPr>
              <w:tabs>
                <w:tab w:val="left" w:pos="360"/>
              </w:tabs>
              <w:jc w:val="both"/>
              <w:rPr>
                <w:rFonts w:ascii="Arial" w:hAnsi="Arial" w:cs="Arial"/>
                <w:sz w:val="20"/>
                <w:szCs w:val="20"/>
              </w:rPr>
            </w:pPr>
            <w:r w:rsidRPr="00F902A8">
              <w:rPr>
                <w:rFonts w:ascii="Arial" w:hAnsi="Arial" w:cs="Arial"/>
                <w:sz w:val="20"/>
                <w:szCs w:val="20"/>
              </w:rPr>
              <w:t>3.16</w:t>
            </w:r>
          </w:p>
        </w:tc>
        <w:tc>
          <w:tcPr>
            <w:tcW w:w="720" w:type="dxa"/>
          </w:tcPr>
          <w:p w14:paraId="78A6164E" w14:textId="77777777" w:rsidR="00620C92" w:rsidRPr="00F902A8" w:rsidRDefault="00620C92" w:rsidP="00620C92">
            <w:pPr>
              <w:pStyle w:val="AralkYok"/>
              <w:jc w:val="both"/>
              <w:rPr>
                <w:rFonts w:ascii="Arial" w:hAnsi="Arial" w:cs="Arial"/>
                <w:sz w:val="20"/>
                <w:szCs w:val="20"/>
              </w:rPr>
            </w:pPr>
          </w:p>
          <w:p w14:paraId="509E352F" w14:textId="2AAE8B45" w:rsidR="00620C92" w:rsidRPr="00F902A8" w:rsidRDefault="00000000" w:rsidP="00620C92">
            <w:pPr>
              <w:tabs>
                <w:tab w:val="left" w:pos="360"/>
              </w:tabs>
              <w:jc w:val="both"/>
              <w:rPr>
                <w:rFonts w:ascii="Arial" w:hAnsi="Arial" w:cs="Arial"/>
                <w:sz w:val="20"/>
                <w:szCs w:val="20"/>
              </w:rPr>
            </w:pPr>
            <w:r w:rsidRPr="00F902A8">
              <w:rPr>
                <w:rFonts w:ascii="Arial" w:hAnsi="Arial" w:cs="Arial"/>
                <w:sz w:val="20"/>
                <w:szCs w:val="20"/>
              </w:rPr>
              <w:t>0.8</w:t>
            </w:r>
            <w:r w:rsidR="004A7197" w:rsidRPr="00F902A8">
              <w:rPr>
                <w:rFonts w:ascii="Arial" w:hAnsi="Arial" w:cs="Arial"/>
                <w:sz w:val="20"/>
                <w:szCs w:val="20"/>
              </w:rPr>
              <w:t>8</w:t>
            </w:r>
          </w:p>
        </w:tc>
        <w:tc>
          <w:tcPr>
            <w:tcW w:w="990" w:type="dxa"/>
          </w:tcPr>
          <w:p w14:paraId="606B2709" w14:textId="77777777" w:rsidR="00620C92" w:rsidRPr="00F902A8" w:rsidRDefault="00000000" w:rsidP="00620C92">
            <w:pPr>
              <w:tabs>
                <w:tab w:val="left" w:pos="360"/>
              </w:tabs>
              <w:jc w:val="both"/>
              <w:rPr>
                <w:rFonts w:ascii="Arial" w:hAnsi="Arial" w:cs="Arial"/>
                <w:sz w:val="20"/>
                <w:szCs w:val="20"/>
              </w:rPr>
            </w:pPr>
            <w:r w:rsidRPr="00F902A8">
              <w:rPr>
                <w:rFonts w:ascii="Arial" w:hAnsi="Arial" w:cs="Arial"/>
                <w:b/>
                <w:bCs/>
                <w:sz w:val="20"/>
                <w:szCs w:val="20"/>
              </w:rPr>
              <w:t>High Extent</w:t>
            </w:r>
          </w:p>
        </w:tc>
        <w:tc>
          <w:tcPr>
            <w:tcW w:w="630" w:type="dxa"/>
          </w:tcPr>
          <w:p w14:paraId="321F7069" w14:textId="77777777" w:rsidR="00620C92" w:rsidRPr="00F902A8" w:rsidRDefault="00620C92" w:rsidP="00620C92">
            <w:pPr>
              <w:pStyle w:val="AralkYok"/>
              <w:jc w:val="both"/>
              <w:rPr>
                <w:rFonts w:ascii="Arial" w:hAnsi="Arial" w:cs="Arial"/>
                <w:sz w:val="20"/>
                <w:szCs w:val="20"/>
              </w:rPr>
            </w:pPr>
          </w:p>
          <w:p w14:paraId="09C571BE" w14:textId="7B284BE6" w:rsidR="00620C92" w:rsidRPr="00F902A8" w:rsidRDefault="00000000" w:rsidP="00620C92">
            <w:pPr>
              <w:tabs>
                <w:tab w:val="left" w:pos="360"/>
              </w:tabs>
              <w:jc w:val="both"/>
              <w:rPr>
                <w:rFonts w:ascii="Arial" w:hAnsi="Arial" w:cs="Arial"/>
                <w:sz w:val="20"/>
                <w:szCs w:val="20"/>
              </w:rPr>
            </w:pPr>
            <w:r w:rsidRPr="00F902A8">
              <w:rPr>
                <w:rFonts w:ascii="Arial" w:hAnsi="Arial" w:cs="Arial"/>
                <w:sz w:val="20"/>
                <w:szCs w:val="20"/>
              </w:rPr>
              <w:t>3.51</w:t>
            </w:r>
          </w:p>
        </w:tc>
        <w:tc>
          <w:tcPr>
            <w:tcW w:w="630" w:type="dxa"/>
          </w:tcPr>
          <w:p w14:paraId="53F4BC00" w14:textId="77777777" w:rsidR="00620C92" w:rsidRPr="00F902A8" w:rsidRDefault="00620C92" w:rsidP="00620C92">
            <w:pPr>
              <w:pStyle w:val="AralkYok"/>
              <w:jc w:val="both"/>
              <w:rPr>
                <w:rFonts w:ascii="Arial" w:hAnsi="Arial" w:cs="Arial"/>
                <w:sz w:val="20"/>
                <w:szCs w:val="20"/>
              </w:rPr>
            </w:pPr>
          </w:p>
          <w:p w14:paraId="76A947F5" w14:textId="26321466" w:rsidR="00620C92" w:rsidRPr="00F902A8" w:rsidRDefault="00000000" w:rsidP="00620C92">
            <w:pPr>
              <w:tabs>
                <w:tab w:val="left" w:pos="360"/>
              </w:tabs>
              <w:jc w:val="both"/>
              <w:rPr>
                <w:rFonts w:ascii="Arial" w:hAnsi="Arial" w:cs="Arial"/>
                <w:sz w:val="20"/>
                <w:szCs w:val="20"/>
              </w:rPr>
            </w:pPr>
            <w:r w:rsidRPr="00F902A8">
              <w:rPr>
                <w:rFonts w:ascii="Arial" w:hAnsi="Arial" w:cs="Arial"/>
                <w:sz w:val="20"/>
                <w:szCs w:val="20"/>
              </w:rPr>
              <w:t>0.86</w:t>
            </w:r>
          </w:p>
        </w:tc>
        <w:tc>
          <w:tcPr>
            <w:tcW w:w="1061" w:type="dxa"/>
          </w:tcPr>
          <w:p w14:paraId="573A7C36" w14:textId="77777777" w:rsidR="00620C92" w:rsidRPr="00F902A8" w:rsidRDefault="00000000" w:rsidP="00620C92">
            <w:pPr>
              <w:tabs>
                <w:tab w:val="left" w:pos="360"/>
              </w:tabs>
              <w:jc w:val="both"/>
              <w:rPr>
                <w:rFonts w:ascii="Arial" w:hAnsi="Arial" w:cs="Arial"/>
                <w:sz w:val="20"/>
                <w:szCs w:val="20"/>
              </w:rPr>
            </w:pPr>
            <w:r w:rsidRPr="00F902A8">
              <w:rPr>
                <w:rFonts w:ascii="Arial" w:hAnsi="Arial" w:cs="Arial"/>
                <w:b/>
                <w:bCs/>
                <w:sz w:val="20"/>
                <w:szCs w:val="20"/>
              </w:rPr>
              <w:t>High Extent</w:t>
            </w:r>
          </w:p>
        </w:tc>
      </w:tr>
      <w:tr w:rsidR="00F95F2F" w14:paraId="58B5471C" w14:textId="77777777" w:rsidTr="004A7197">
        <w:tc>
          <w:tcPr>
            <w:tcW w:w="671" w:type="dxa"/>
          </w:tcPr>
          <w:p w14:paraId="3D72B21B" w14:textId="3A928713" w:rsidR="00620C92" w:rsidRPr="00F902A8" w:rsidRDefault="00000000" w:rsidP="00620C92">
            <w:pPr>
              <w:tabs>
                <w:tab w:val="left" w:pos="360"/>
              </w:tabs>
              <w:jc w:val="both"/>
              <w:rPr>
                <w:rFonts w:ascii="Arial" w:hAnsi="Arial" w:cs="Arial"/>
                <w:sz w:val="20"/>
                <w:szCs w:val="20"/>
              </w:rPr>
            </w:pPr>
            <w:r w:rsidRPr="00F902A8">
              <w:rPr>
                <w:rFonts w:ascii="Arial" w:hAnsi="Arial" w:cs="Arial"/>
                <w:sz w:val="20"/>
                <w:szCs w:val="20"/>
              </w:rPr>
              <w:t>3</w:t>
            </w:r>
          </w:p>
        </w:tc>
        <w:tc>
          <w:tcPr>
            <w:tcW w:w="4274" w:type="dxa"/>
          </w:tcPr>
          <w:p w14:paraId="74278874" w14:textId="7AD05227" w:rsidR="00620C92" w:rsidRPr="00F902A8" w:rsidRDefault="00000000" w:rsidP="00620C92">
            <w:pPr>
              <w:tabs>
                <w:tab w:val="left" w:pos="360"/>
              </w:tabs>
              <w:jc w:val="both"/>
              <w:rPr>
                <w:rFonts w:ascii="Arial" w:hAnsi="Arial" w:cs="Arial"/>
                <w:sz w:val="20"/>
                <w:szCs w:val="20"/>
              </w:rPr>
            </w:pPr>
            <w:r w:rsidRPr="00F902A8">
              <w:rPr>
                <w:rFonts w:ascii="Arial" w:hAnsi="Arial" w:cs="Arial"/>
                <w:sz w:val="20"/>
                <w:szCs w:val="20"/>
              </w:rPr>
              <w:t>Cooperative mediation programme brought transparency and inclusivity in decision-making processes, thereby enhancing good governance.</w:t>
            </w:r>
          </w:p>
        </w:tc>
        <w:tc>
          <w:tcPr>
            <w:tcW w:w="630" w:type="dxa"/>
          </w:tcPr>
          <w:p w14:paraId="5F4EFC58" w14:textId="77777777" w:rsidR="00620C92" w:rsidRPr="00F902A8" w:rsidRDefault="00620C92" w:rsidP="00620C92">
            <w:pPr>
              <w:pStyle w:val="AralkYok"/>
              <w:jc w:val="both"/>
              <w:rPr>
                <w:rFonts w:ascii="Arial" w:hAnsi="Arial" w:cs="Arial"/>
                <w:sz w:val="20"/>
                <w:szCs w:val="20"/>
              </w:rPr>
            </w:pPr>
          </w:p>
          <w:p w14:paraId="2BAAB165" w14:textId="7433AA8F" w:rsidR="00620C92" w:rsidRPr="00F902A8" w:rsidRDefault="00000000" w:rsidP="00620C92">
            <w:pPr>
              <w:tabs>
                <w:tab w:val="left" w:pos="360"/>
              </w:tabs>
              <w:jc w:val="both"/>
              <w:rPr>
                <w:rFonts w:ascii="Arial" w:hAnsi="Arial" w:cs="Arial"/>
                <w:sz w:val="20"/>
                <w:szCs w:val="20"/>
              </w:rPr>
            </w:pPr>
            <w:r w:rsidRPr="00F902A8">
              <w:rPr>
                <w:rFonts w:ascii="Arial" w:hAnsi="Arial" w:cs="Arial"/>
                <w:sz w:val="20"/>
                <w:szCs w:val="20"/>
              </w:rPr>
              <w:t>3.36</w:t>
            </w:r>
          </w:p>
        </w:tc>
        <w:tc>
          <w:tcPr>
            <w:tcW w:w="720" w:type="dxa"/>
          </w:tcPr>
          <w:p w14:paraId="7D23340B" w14:textId="77777777" w:rsidR="00620C92" w:rsidRPr="00F902A8" w:rsidRDefault="00620C92" w:rsidP="00620C92">
            <w:pPr>
              <w:pStyle w:val="AralkYok"/>
              <w:jc w:val="both"/>
              <w:rPr>
                <w:rFonts w:ascii="Arial" w:hAnsi="Arial" w:cs="Arial"/>
                <w:sz w:val="20"/>
                <w:szCs w:val="20"/>
              </w:rPr>
            </w:pPr>
          </w:p>
          <w:p w14:paraId="4E642EDB" w14:textId="6F93A58C" w:rsidR="00620C92" w:rsidRPr="00F902A8" w:rsidRDefault="00000000" w:rsidP="00620C92">
            <w:pPr>
              <w:tabs>
                <w:tab w:val="left" w:pos="360"/>
              </w:tabs>
              <w:jc w:val="both"/>
              <w:rPr>
                <w:rFonts w:ascii="Arial" w:hAnsi="Arial" w:cs="Arial"/>
                <w:sz w:val="20"/>
                <w:szCs w:val="20"/>
              </w:rPr>
            </w:pPr>
            <w:r w:rsidRPr="00F902A8">
              <w:rPr>
                <w:rFonts w:ascii="Arial" w:hAnsi="Arial" w:cs="Arial"/>
                <w:sz w:val="20"/>
                <w:szCs w:val="20"/>
              </w:rPr>
              <w:t>0.93</w:t>
            </w:r>
          </w:p>
        </w:tc>
        <w:tc>
          <w:tcPr>
            <w:tcW w:w="990" w:type="dxa"/>
          </w:tcPr>
          <w:p w14:paraId="7466661D" w14:textId="77777777" w:rsidR="00620C92" w:rsidRPr="00F902A8" w:rsidRDefault="00000000" w:rsidP="00620C92">
            <w:pPr>
              <w:tabs>
                <w:tab w:val="left" w:pos="360"/>
              </w:tabs>
              <w:jc w:val="both"/>
              <w:rPr>
                <w:rFonts w:ascii="Arial" w:hAnsi="Arial" w:cs="Arial"/>
                <w:sz w:val="20"/>
                <w:szCs w:val="20"/>
              </w:rPr>
            </w:pPr>
            <w:r w:rsidRPr="00F902A8">
              <w:rPr>
                <w:rFonts w:ascii="Arial" w:hAnsi="Arial" w:cs="Arial"/>
                <w:b/>
                <w:bCs/>
                <w:sz w:val="20"/>
                <w:szCs w:val="20"/>
              </w:rPr>
              <w:t>High Extent</w:t>
            </w:r>
          </w:p>
        </w:tc>
        <w:tc>
          <w:tcPr>
            <w:tcW w:w="630" w:type="dxa"/>
          </w:tcPr>
          <w:p w14:paraId="37E71969" w14:textId="77777777" w:rsidR="00620C92" w:rsidRPr="00F902A8" w:rsidRDefault="00620C92" w:rsidP="00620C92">
            <w:pPr>
              <w:pStyle w:val="AralkYok"/>
              <w:jc w:val="both"/>
              <w:rPr>
                <w:rFonts w:ascii="Arial" w:hAnsi="Arial" w:cs="Arial"/>
                <w:sz w:val="20"/>
                <w:szCs w:val="20"/>
              </w:rPr>
            </w:pPr>
          </w:p>
          <w:p w14:paraId="17686F95" w14:textId="37C6B579" w:rsidR="00620C92" w:rsidRPr="00F902A8" w:rsidRDefault="00000000" w:rsidP="00620C92">
            <w:pPr>
              <w:tabs>
                <w:tab w:val="left" w:pos="360"/>
              </w:tabs>
              <w:jc w:val="both"/>
              <w:rPr>
                <w:rFonts w:ascii="Arial" w:hAnsi="Arial" w:cs="Arial"/>
                <w:sz w:val="20"/>
                <w:szCs w:val="20"/>
              </w:rPr>
            </w:pPr>
            <w:r w:rsidRPr="00F902A8">
              <w:rPr>
                <w:rFonts w:ascii="Arial" w:hAnsi="Arial" w:cs="Arial"/>
                <w:sz w:val="20"/>
                <w:szCs w:val="20"/>
              </w:rPr>
              <w:t>3.47</w:t>
            </w:r>
          </w:p>
        </w:tc>
        <w:tc>
          <w:tcPr>
            <w:tcW w:w="630" w:type="dxa"/>
          </w:tcPr>
          <w:p w14:paraId="5D2CC51D" w14:textId="77777777" w:rsidR="00620C92" w:rsidRPr="00F902A8" w:rsidRDefault="00620C92" w:rsidP="00620C92">
            <w:pPr>
              <w:pStyle w:val="AralkYok"/>
              <w:jc w:val="both"/>
              <w:rPr>
                <w:rFonts w:ascii="Arial" w:hAnsi="Arial" w:cs="Arial"/>
                <w:sz w:val="20"/>
                <w:szCs w:val="20"/>
              </w:rPr>
            </w:pPr>
          </w:p>
          <w:p w14:paraId="1C8D6326" w14:textId="7A482D58" w:rsidR="00620C92" w:rsidRPr="00F902A8" w:rsidRDefault="00000000" w:rsidP="00620C92">
            <w:pPr>
              <w:tabs>
                <w:tab w:val="left" w:pos="360"/>
              </w:tabs>
              <w:jc w:val="both"/>
              <w:rPr>
                <w:rFonts w:ascii="Arial" w:hAnsi="Arial" w:cs="Arial"/>
                <w:sz w:val="20"/>
                <w:szCs w:val="20"/>
              </w:rPr>
            </w:pPr>
            <w:r w:rsidRPr="00F902A8">
              <w:rPr>
                <w:rFonts w:ascii="Arial" w:hAnsi="Arial" w:cs="Arial"/>
                <w:sz w:val="20"/>
                <w:szCs w:val="20"/>
              </w:rPr>
              <w:t>1.02</w:t>
            </w:r>
          </w:p>
        </w:tc>
        <w:tc>
          <w:tcPr>
            <w:tcW w:w="1061" w:type="dxa"/>
          </w:tcPr>
          <w:p w14:paraId="77216F3C" w14:textId="77777777" w:rsidR="00620C92" w:rsidRPr="00F902A8" w:rsidRDefault="00000000" w:rsidP="00620C92">
            <w:pPr>
              <w:tabs>
                <w:tab w:val="left" w:pos="360"/>
              </w:tabs>
              <w:jc w:val="both"/>
              <w:rPr>
                <w:rFonts w:ascii="Arial" w:hAnsi="Arial" w:cs="Arial"/>
                <w:sz w:val="20"/>
                <w:szCs w:val="20"/>
              </w:rPr>
            </w:pPr>
            <w:r w:rsidRPr="00F902A8">
              <w:rPr>
                <w:rFonts w:ascii="Arial" w:hAnsi="Arial" w:cs="Arial"/>
                <w:b/>
                <w:bCs/>
                <w:sz w:val="20"/>
                <w:szCs w:val="20"/>
              </w:rPr>
              <w:t>High Extent</w:t>
            </w:r>
          </w:p>
        </w:tc>
      </w:tr>
      <w:tr w:rsidR="00F95F2F" w14:paraId="45325B5E" w14:textId="77777777" w:rsidTr="004A7197">
        <w:tc>
          <w:tcPr>
            <w:tcW w:w="671" w:type="dxa"/>
          </w:tcPr>
          <w:p w14:paraId="3D75CFD1" w14:textId="5E33DC8D" w:rsidR="00620C92" w:rsidRPr="00F902A8" w:rsidRDefault="00000000" w:rsidP="00620C92">
            <w:pPr>
              <w:tabs>
                <w:tab w:val="left" w:pos="360"/>
              </w:tabs>
              <w:jc w:val="both"/>
              <w:rPr>
                <w:rFonts w:ascii="Arial" w:hAnsi="Arial" w:cs="Arial"/>
                <w:sz w:val="20"/>
                <w:szCs w:val="20"/>
              </w:rPr>
            </w:pPr>
            <w:r w:rsidRPr="00F902A8">
              <w:rPr>
                <w:rFonts w:ascii="Arial" w:hAnsi="Arial" w:cs="Arial"/>
                <w:sz w:val="20"/>
                <w:szCs w:val="20"/>
              </w:rPr>
              <w:t>4</w:t>
            </w:r>
          </w:p>
        </w:tc>
        <w:tc>
          <w:tcPr>
            <w:tcW w:w="4274" w:type="dxa"/>
          </w:tcPr>
          <w:p w14:paraId="6BB26C2D" w14:textId="24EC8D78" w:rsidR="00620C92" w:rsidRPr="00F902A8" w:rsidRDefault="00000000" w:rsidP="00620C92">
            <w:pPr>
              <w:tabs>
                <w:tab w:val="left" w:pos="360"/>
              </w:tabs>
              <w:jc w:val="both"/>
              <w:rPr>
                <w:rFonts w:ascii="Arial" w:hAnsi="Arial" w:cs="Arial"/>
                <w:sz w:val="20"/>
                <w:szCs w:val="20"/>
              </w:rPr>
            </w:pPr>
            <w:r w:rsidRPr="00F902A8">
              <w:rPr>
                <w:rFonts w:ascii="Arial" w:hAnsi="Arial" w:cs="Arial"/>
                <w:sz w:val="20"/>
                <w:szCs w:val="20"/>
              </w:rPr>
              <w:t>Cooperative mediation programme has improved trust and collaboration between local government authorities and community members</w:t>
            </w:r>
          </w:p>
        </w:tc>
        <w:tc>
          <w:tcPr>
            <w:tcW w:w="630" w:type="dxa"/>
          </w:tcPr>
          <w:p w14:paraId="276B88C2" w14:textId="77777777" w:rsidR="00620C92" w:rsidRPr="00F902A8" w:rsidRDefault="00620C92" w:rsidP="00620C92">
            <w:pPr>
              <w:pStyle w:val="AralkYok"/>
              <w:jc w:val="both"/>
              <w:rPr>
                <w:rFonts w:ascii="Arial" w:hAnsi="Arial" w:cs="Arial"/>
                <w:sz w:val="20"/>
                <w:szCs w:val="20"/>
              </w:rPr>
            </w:pPr>
          </w:p>
          <w:p w14:paraId="36ECDFBA" w14:textId="636A38AA" w:rsidR="00620C92" w:rsidRPr="00F902A8" w:rsidRDefault="00000000" w:rsidP="00620C92">
            <w:pPr>
              <w:tabs>
                <w:tab w:val="left" w:pos="360"/>
              </w:tabs>
              <w:jc w:val="both"/>
              <w:rPr>
                <w:rFonts w:ascii="Arial" w:hAnsi="Arial" w:cs="Arial"/>
                <w:sz w:val="20"/>
                <w:szCs w:val="20"/>
              </w:rPr>
            </w:pPr>
            <w:r w:rsidRPr="00F902A8">
              <w:rPr>
                <w:rFonts w:ascii="Arial" w:hAnsi="Arial" w:cs="Arial"/>
                <w:sz w:val="20"/>
                <w:szCs w:val="20"/>
              </w:rPr>
              <w:t>3.37</w:t>
            </w:r>
          </w:p>
        </w:tc>
        <w:tc>
          <w:tcPr>
            <w:tcW w:w="720" w:type="dxa"/>
          </w:tcPr>
          <w:p w14:paraId="7D0CC8D1" w14:textId="77777777" w:rsidR="00620C92" w:rsidRPr="00F902A8" w:rsidRDefault="00620C92" w:rsidP="00620C92">
            <w:pPr>
              <w:pStyle w:val="AralkYok"/>
              <w:jc w:val="both"/>
              <w:rPr>
                <w:rFonts w:ascii="Arial" w:hAnsi="Arial" w:cs="Arial"/>
                <w:sz w:val="20"/>
                <w:szCs w:val="20"/>
              </w:rPr>
            </w:pPr>
          </w:p>
          <w:p w14:paraId="384FB345" w14:textId="3B0C4085" w:rsidR="00620C92" w:rsidRPr="00F902A8" w:rsidRDefault="00000000" w:rsidP="00620C92">
            <w:pPr>
              <w:tabs>
                <w:tab w:val="left" w:pos="360"/>
              </w:tabs>
              <w:jc w:val="both"/>
              <w:rPr>
                <w:rFonts w:ascii="Arial" w:hAnsi="Arial" w:cs="Arial"/>
                <w:sz w:val="20"/>
                <w:szCs w:val="20"/>
              </w:rPr>
            </w:pPr>
            <w:r w:rsidRPr="00F902A8">
              <w:rPr>
                <w:rFonts w:ascii="Arial" w:hAnsi="Arial" w:cs="Arial"/>
                <w:sz w:val="20"/>
                <w:szCs w:val="20"/>
              </w:rPr>
              <w:t>1.06</w:t>
            </w:r>
          </w:p>
        </w:tc>
        <w:tc>
          <w:tcPr>
            <w:tcW w:w="990" w:type="dxa"/>
          </w:tcPr>
          <w:p w14:paraId="649D2998" w14:textId="77777777" w:rsidR="00620C92" w:rsidRPr="00F902A8" w:rsidRDefault="00000000" w:rsidP="00620C92">
            <w:pPr>
              <w:tabs>
                <w:tab w:val="left" w:pos="360"/>
              </w:tabs>
              <w:jc w:val="both"/>
              <w:rPr>
                <w:rFonts w:ascii="Arial" w:hAnsi="Arial" w:cs="Arial"/>
                <w:sz w:val="20"/>
                <w:szCs w:val="20"/>
              </w:rPr>
            </w:pPr>
            <w:r w:rsidRPr="00F902A8">
              <w:rPr>
                <w:rFonts w:ascii="Arial" w:hAnsi="Arial" w:cs="Arial"/>
                <w:b/>
                <w:bCs/>
                <w:sz w:val="20"/>
                <w:szCs w:val="20"/>
              </w:rPr>
              <w:t>High Extent</w:t>
            </w:r>
          </w:p>
        </w:tc>
        <w:tc>
          <w:tcPr>
            <w:tcW w:w="630" w:type="dxa"/>
          </w:tcPr>
          <w:p w14:paraId="7C5189A7" w14:textId="2E134EE9" w:rsidR="00620C92" w:rsidRPr="00F902A8" w:rsidRDefault="00000000" w:rsidP="00620C92">
            <w:pPr>
              <w:tabs>
                <w:tab w:val="left" w:pos="360"/>
              </w:tabs>
              <w:jc w:val="both"/>
              <w:rPr>
                <w:rFonts w:ascii="Arial" w:hAnsi="Arial" w:cs="Arial"/>
                <w:sz w:val="20"/>
                <w:szCs w:val="20"/>
              </w:rPr>
            </w:pPr>
            <w:r w:rsidRPr="00F902A8">
              <w:rPr>
                <w:rFonts w:ascii="Arial" w:hAnsi="Arial" w:cs="Arial"/>
                <w:sz w:val="20"/>
                <w:szCs w:val="20"/>
              </w:rPr>
              <w:t>3.49</w:t>
            </w:r>
          </w:p>
        </w:tc>
        <w:tc>
          <w:tcPr>
            <w:tcW w:w="630" w:type="dxa"/>
          </w:tcPr>
          <w:p w14:paraId="5F1AB8E9" w14:textId="09D4AFDF" w:rsidR="00620C92" w:rsidRPr="00F902A8" w:rsidRDefault="00000000" w:rsidP="00620C92">
            <w:pPr>
              <w:tabs>
                <w:tab w:val="left" w:pos="360"/>
              </w:tabs>
              <w:jc w:val="both"/>
              <w:rPr>
                <w:rFonts w:ascii="Arial" w:hAnsi="Arial" w:cs="Arial"/>
                <w:sz w:val="20"/>
                <w:szCs w:val="20"/>
              </w:rPr>
            </w:pPr>
            <w:r w:rsidRPr="00F902A8">
              <w:rPr>
                <w:rFonts w:ascii="Arial" w:hAnsi="Arial" w:cs="Arial"/>
                <w:sz w:val="20"/>
                <w:szCs w:val="20"/>
              </w:rPr>
              <w:t>0.85</w:t>
            </w:r>
          </w:p>
        </w:tc>
        <w:tc>
          <w:tcPr>
            <w:tcW w:w="1061" w:type="dxa"/>
          </w:tcPr>
          <w:p w14:paraId="1F34BC8E" w14:textId="77777777" w:rsidR="00620C92" w:rsidRPr="00F902A8" w:rsidRDefault="00000000" w:rsidP="00620C92">
            <w:pPr>
              <w:tabs>
                <w:tab w:val="left" w:pos="360"/>
              </w:tabs>
              <w:jc w:val="both"/>
              <w:rPr>
                <w:rFonts w:ascii="Arial" w:hAnsi="Arial" w:cs="Arial"/>
                <w:sz w:val="20"/>
                <w:szCs w:val="20"/>
              </w:rPr>
            </w:pPr>
            <w:r w:rsidRPr="00F902A8">
              <w:rPr>
                <w:rFonts w:ascii="Arial" w:hAnsi="Arial" w:cs="Arial"/>
                <w:b/>
                <w:bCs/>
                <w:sz w:val="20"/>
                <w:szCs w:val="20"/>
              </w:rPr>
              <w:t>High Extent</w:t>
            </w:r>
          </w:p>
        </w:tc>
      </w:tr>
      <w:tr w:rsidR="00F95F2F" w14:paraId="3139FC53" w14:textId="77777777" w:rsidTr="004A7197">
        <w:tc>
          <w:tcPr>
            <w:tcW w:w="671" w:type="dxa"/>
          </w:tcPr>
          <w:p w14:paraId="37E7FF70" w14:textId="2A7856CB" w:rsidR="00620C92" w:rsidRPr="00F902A8" w:rsidRDefault="00000000" w:rsidP="00620C92">
            <w:pPr>
              <w:tabs>
                <w:tab w:val="left" w:pos="360"/>
              </w:tabs>
              <w:jc w:val="both"/>
              <w:rPr>
                <w:rFonts w:ascii="Arial" w:hAnsi="Arial" w:cs="Arial"/>
                <w:sz w:val="20"/>
                <w:szCs w:val="20"/>
              </w:rPr>
            </w:pPr>
            <w:r w:rsidRPr="00F902A8">
              <w:rPr>
                <w:rFonts w:ascii="Arial" w:hAnsi="Arial" w:cs="Arial"/>
                <w:sz w:val="20"/>
                <w:szCs w:val="20"/>
              </w:rPr>
              <w:t>5</w:t>
            </w:r>
          </w:p>
        </w:tc>
        <w:tc>
          <w:tcPr>
            <w:tcW w:w="4274" w:type="dxa"/>
          </w:tcPr>
          <w:p w14:paraId="5A3F40CE" w14:textId="0D6EF8E7" w:rsidR="00620C92" w:rsidRPr="00F902A8" w:rsidRDefault="00000000" w:rsidP="00620C92">
            <w:pPr>
              <w:tabs>
                <w:tab w:val="left" w:pos="360"/>
              </w:tabs>
              <w:jc w:val="both"/>
              <w:rPr>
                <w:rFonts w:ascii="Arial" w:hAnsi="Arial" w:cs="Arial"/>
                <w:sz w:val="20"/>
                <w:szCs w:val="20"/>
              </w:rPr>
            </w:pPr>
            <w:r w:rsidRPr="00F902A8">
              <w:rPr>
                <w:rFonts w:ascii="Arial" w:hAnsi="Arial" w:cs="Arial"/>
                <w:sz w:val="20"/>
                <w:szCs w:val="20"/>
              </w:rPr>
              <w:t xml:space="preserve">Cooperative mediation programme </w:t>
            </w:r>
            <w:r w:rsidR="00B104A2" w:rsidRPr="00F902A8">
              <w:rPr>
                <w:rFonts w:ascii="Arial" w:hAnsi="Arial" w:cs="Arial"/>
                <w:sz w:val="20"/>
                <w:szCs w:val="20"/>
              </w:rPr>
              <w:t>has</w:t>
            </w:r>
            <w:r w:rsidRPr="00F902A8">
              <w:rPr>
                <w:rFonts w:ascii="Arial" w:hAnsi="Arial" w:cs="Arial"/>
                <w:sz w:val="20"/>
                <w:szCs w:val="20"/>
              </w:rPr>
              <w:t xml:space="preserve"> helped reduce incidences of corruption and mismanagement in the governance of selected communities</w:t>
            </w:r>
          </w:p>
        </w:tc>
        <w:tc>
          <w:tcPr>
            <w:tcW w:w="630" w:type="dxa"/>
          </w:tcPr>
          <w:p w14:paraId="62E38E5C" w14:textId="77777777" w:rsidR="00620C92" w:rsidRPr="00F902A8" w:rsidRDefault="00620C92" w:rsidP="00620C92">
            <w:pPr>
              <w:pStyle w:val="AralkYok"/>
              <w:jc w:val="both"/>
              <w:rPr>
                <w:rFonts w:ascii="Arial" w:hAnsi="Arial" w:cs="Arial"/>
                <w:sz w:val="20"/>
                <w:szCs w:val="20"/>
              </w:rPr>
            </w:pPr>
          </w:p>
          <w:p w14:paraId="47A605DD" w14:textId="4ED94CBE" w:rsidR="00620C92" w:rsidRPr="00F902A8" w:rsidRDefault="00000000" w:rsidP="00620C92">
            <w:pPr>
              <w:tabs>
                <w:tab w:val="left" w:pos="360"/>
              </w:tabs>
              <w:jc w:val="both"/>
              <w:rPr>
                <w:rFonts w:ascii="Arial" w:hAnsi="Arial" w:cs="Arial"/>
                <w:sz w:val="20"/>
                <w:szCs w:val="20"/>
              </w:rPr>
            </w:pPr>
            <w:r w:rsidRPr="00F902A8">
              <w:rPr>
                <w:rFonts w:ascii="Arial" w:hAnsi="Arial" w:cs="Arial"/>
                <w:sz w:val="20"/>
                <w:szCs w:val="20"/>
              </w:rPr>
              <w:t>3.71</w:t>
            </w:r>
          </w:p>
        </w:tc>
        <w:tc>
          <w:tcPr>
            <w:tcW w:w="720" w:type="dxa"/>
          </w:tcPr>
          <w:p w14:paraId="0161EF64" w14:textId="77777777" w:rsidR="00620C92" w:rsidRPr="00F902A8" w:rsidRDefault="00620C92" w:rsidP="00620C92">
            <w:pPr>
              <w:pStyle w:val="AralkYok"/>
              <w:jc w:val="both"/>
              <w:rPr>
                <w:rFonts w:ascii="Arial" w:hAnsi="Arial" w:cs="Arial"/>
                <w:sz w:val="20"/>
                <w:szCs w:val="20"/>
              </w:rPr>
            </w:pPr>
          </w:p>
          <w:p w14:paraId="473BBFC2" w14:textId="2A20B1D7" w:rsidR="00620C92" w:rsidRPr="00F902A8" w:rsidRDefault="00000000" w:rsidP="00620C92">
            <w:pPr>
              <w:tabs>
                <w:tab w:val="left" w:pos="360"/>
              </w:tabs>
              <w:jc w:val="both"/>
              <w:rPr>
                <w:rFonts w:ascii="Arial" w:hAnsi="Arial" w:cs="Arial"/>
                <w:sz w:val="20"/>
                <w:szCs w:val="20"/>
              </w:rPr>
            </w:pPr>
            <w:r w:rsidRPr="00F902A8">
              <w:rPr>
                <w:rFonts w:ascii="Arial" w:hAnsi="Arial" w:cs="Arial"/>
                <w:sz w:val="20"/>
                <w:szCs w:val="20"/>
              </w:rPr>
              <w:t>0.70</w:t>
            </w:r>
          </w:p>
        </w:tc>
        <w:tc>
          <w:tcPr>
            <w:tcW w:w="990" w:type="dxa"/>
          </w:tcPr>
          <w:p w14:paraId="5A385276" w14:textId="77777777" w:rsidR="00620C92" w:rsidRPr="00F902A8" w:rsidRDefault="00000000" w:rsidP="00620C92">
            <w:pPr>
              <w:tabs>
                <w:tab w:val="left" w:pos="360"/>
              </w:tabs>
              <w:jc w:val="both"/>
              <w:rPr>
                <w:rFonts w:ascii="Arial" w:hAnsi="Arial" w:cs="Arial"/>
                <w:sz w:val="20"/>
                <w:szCs w:val="20"/>
              </w:rPr>
            </w:pPr>
            <w:r w:rsidRPr="00F902A8">
              <w:rPr>
                <w:rFonts w:ascii="Arial" w:hAnsi="Arial" w:cs="Arial"/>
                <w:b/>
                <w:bCs/>
                <w:sz w:val="20"/>
                <w:szCs w:val="20"/>
              </w:rPr>
              <w:t>High Extent</w:t>
            </w:r>
          </w:p>
        </w:tc>
        <w:tc>
          <w:tcPr>
            <w:tcW w:w="630" w:type="dxa"/>
          </w:tcPr>
          <w:p w14:paraId="0B9FD26B" w14:textId="77777777" w:rsidR="00620C92" w:rsidRPr="00F902A8" w:rsidRDefault="00620C92" w:rsidP="00620C92">
            <w:pPr>
              <w:pStyle w:val="AralkYok"/>
              <w:jc w:val="both"/>
              <w:rPr>
                <w:rFonts w:ascii="Arial" w:hAnsi="Arial" w:cs="Arial"/>
                <w:sz w:val="20"/>
                <w:szCs w:val="20"/>
              </w:rPr>
            </w:pPr>
          </w:p>
          <w:p w14:paraId="3DC062AB" w14:textId="19120CFC" w:rsidR="00620C92" w:rsidRPr="00F902A8" w:rsidRDefault="00000000" w:rsidP="00620C92">
            <w:pPr>
              <w:tabs>
                <w:tab w:val="left" w:pos="360"/>
              </w:tabs>
              <w:jc w:val="both"/>
              <w:rPr>
                <w:rFonts w:ascii="Arial" w:hAnsi="Arial" w:cs="Arial"/>
                <w:sz w:val="20"/>
                <w:szCs w:val="20"/>
              </w:rPr>
            </w:pPr>
            <w:r w:rsidRPr="00F902A8">
              <w:rPr>
                <w:rFonts w:ascii="Arial" w:hAnsi="Arial" w:cs="Arial"/>
                <w:sz w:val="20"/>
                <w:szCs w:val="20"/>
              </w:rPr>
              <w:t>2.63</w:t>
            </w:r>
          </w:p>
        </w:tc>
        <w:tc>
          <w:tcPr>
            <w:tcW w:w="630" w:type="dxa"/>
          </w:tcPr>
          <w:p w14:paraId="03042C83" w14:textId="77777777" w:rsidR="00620C92" w:rsidRPr="00F902A8" w:rsidRDefault="00620C92" w:rsidP="00620C92">
            <w:pPr>
              <w:pStyle w:val="AralkYok"/>
              <w:jc w:val="both"/>
              <w:rPr>
                <w:rFonts w:ascii="Arial" w:hAnsi="Arial" w:cs="Arial"/>
                <w:sz w:val="20"/>
                <w:szCs w:val="20"/>
              </w:rPr>
            </w:pPr>
          </w:p>
          <w:p w14:paraId="1895FFE2" w14:textId="640D2F81" w:rsidR="00620C92" w:rsidRPr="00F902A8" w:rsidRDefault="00000000" w:rsidP="00620C92">
            <w:pPr>
              <w:tabs>
                <w:tab w:val="left" w:pos="360"/>
              </w:tabs>
              <w:jc w:val="both"/>
              <w:rPr>
                <w:rFonts w:ascii="Arial" w:hAnsi="Arial" w:cs="Arial"/>
                <w:sz w:val="20"/>
                <w:szCs w:val="20"/>
              </w:rPr>
            </w:pPr>
            <w:r w:rsidRPr="00F902A8">
              <w:rPr>
                <w:rFonts w:ascii="Arial" w:hAnsi="Arial" w:cs="Arial"/>
                <w:sz w:val="20"/>
                <w:szCs w:val="20"/>
              </w:rPr>
              <w:t>0.88</w:t>
            </w:r>
          </w:p>
        </w:tc>
        <w:tc>
          <w:tcPr>
            <w:tcW w:w="1061" w:type="dxa"/>
          </w:tcPr>
          <w:p w14:paraId="4D8638B3" w14:textId="77777777" w:rsidR="00620C92" w:rsidRPr="00F902A8" w:rsidRDefault="00000000" w:rsidP="00620C92">
            <w:pPr>
              <w:tabs>
                <w:tab w:val="left" w:pos="360"/>
              </w:tabs>
              <w:jc w:val="both"/>
              <w:rPr>
                <w:rFonts w:ascii="Arial" w:hAnsi="Arial" w:cs="Arial"/>
                <w:sz w:val="20"/>
                <w:szCs w:val="20"/>
              </w:rPr>
            </w:pPr>
            <w:r w:rsidRPr="00F902A8">
              <w:rPr>
                <w:rFonts w:ascii="Arial" w:hAnsi="Arial" w:cs="Arial"/>
                <w:b/>
                <w:bCs/>
                <w:sz w:val="20"/>
                <w:szCs w:val="20"/>
              </w:rPr>
              <w:t>High Extent</w:t>
            </w:r>
          </w:p>
        </w:tc>
      </w:tr>
      <w:tr w:rsidR="00F95F2F" w14:paraId="6AC5E0C4" w14:textId="77777777" w:rsidTr="004A7197">
        <w:tc>
          <w:tcPr>
            <w:tcW w:w="671" w:type="dxa"/>
          </w:tcPr>
          <w:p w14:paraId="1891D911" w14:textId="48060267" w:rsidR="00620C92" w:rsidRPr="00F902A8" w:rsidRDefault="00000000" w:rsidP="00620C92">
            <w:pPr>
              <w:tabs>
                <w:tab w:val="left" w:pos="360"/>
              </w:tabs>
              <w:jc w:val="both"/>
              <w:rPr>
                <w:rFonts w:ascii="Arial" w:hAnsi="Arial" w:cs="Arial"/>
                <w:sz w:val="20"/>
                <w:szCs w:val="20"/>
              </w:rPr>
            </w:pPr>
            <w:r w:rsidRPr="00F902A8">
              <w:rPr>
                <w:rFonts w:ascii="Arial" w:hAnsi="Arial" w:cs="Arial"/>
                <w:sz w:val="20"/>
                <w:szCs w:val="20"/>
              </w:rPr>
              <w:t>6</w:t>
            </w:r>
          </w:p>
        </w:tc>
        <w:tc>
          <w:tcPr>
            <w:tcW w:w="4274" w:type="dxa"/>
          </w:tcPr>
          <w:p w14:paraId="2E411DA5" w14:textId="58A3C4F8" w:rsidR="00620C92" w:rsidRPr="00F902A8" w:rsidRDefault="00000000" w:rsidP="00620C92">
            <w:pPr>
              <w:tabs>
                <w:tab w:val="left" w:pos="360"/>
              </w:tabs>
              <w:jc w:val="both"/>
              <w:rPr>
                <w:rFonts w:ascii="Arial" w:hAnsi="Arial" w:cs="Arial"/>
                <w:sz w:val="20"/>
                <w:szCs w:val="20"/>
              </w:rPr>
            </w:pPr>
            <w:r w:rsidRPr="00F902A8">
              <w:rPr>
                <w:rFonts w:ascii="Arial" w:hAnsi="Arial" w:cs="Arial"/>
                <w:sz w:val="20"/>
                <w:szCs w:val="20"/>
              </w:rPr>
              <w:t>cooperative mediation programme equipped community leaders and members with skills for conflict resolution and governance</w:t>
            </w:r>
          </w:p>
        </w:tc>
        <w:tc>
          <w:tcPr>
            <w:tcW w:w="630" w:type="dxa"/>
          </w:tcPr>
          <w:p w14:paraId="44E226A1" w14:textId="77777777" w:rsidR="00620C92" w:rsidRPr="00F902A8" w:rsidRDefault="00620C92" w:rsidP="00620C92">
            <w:pPr>
              <w:pStyle w:val="AralkYok"/>
              <w:jc w:val="both"/>
              <w:rPr>
                <w:rFonts w:ascii="Arial" w:hAnsi="Arial" w:cs="Arial"/>
                <w:sz w:val="20"/>
                <w:szCs w:val="20"/>
              </w:rPr>
            </w:pPr>
          </w:p>
          <w:p w14:paraId="131B0CD3" w14:textId="32F0CAD7" w:rsidR="00620C92" w:rsidRPr="00F902A8" w:rsidRDefault="00000000" w:rsidP="00620C92">
            <w:pPr>
              <w:tabs>
                <w:tab w:val="left" w:pos="360"/>
              </w:tabs>
              <w:jc w:val="both"/>
              <w:rPr>
                <w:rFonts w:ascii="Arial" w:hAnsi="Arial" w:cs="Arial"/>
                <w:sz w:val="20"/>
                <w:szCs w:val="20"/>
              </w:rPr>
            </w:pPr>
            <w:r w:rsidRPr="00F902A8">
              <w:rPr>
                <w:rFonts w:ascii="Arial" w:hAnsi="Arial" w:cs="Arial"/>
                <w:sz w:val="20"/>
                <w:szCs w:val="20"/>
              </w:rPr>
              <w:t>3.67</w:t>
            </w:r>
          </w:p>
        </w:tc>
        <w:tc>
          <w:tcPr>
            <w:tcW w:w="720" w:type="dxa"/>
          </w:tcPr>
          <w:p w14:paraId="5AA25BE4" w14:textId="77777777" w:rsidR="00620C92" w:rsidRPr="00F902A8" w:rsidRDefault="00620C92" w:rsidP="00620C92">
            <w:pPr>
              <w:pStyle w:val="AralkYok"/>
              <w:jc w:val="both"/>
              <w:rPr>
                <w:rFonts w:ascii="Arial" w:hAnsi="Arial" w:cs="Arial"/>
                <w:sz w:val="20"/>
                <w:szCs w:val="20"/>
              </w:rPr>
            </w:pPr>
          </w:p>
          <w:p w14:paraId="0FC7B1E1" w14:textId="04090D49" w:rsidR="00620C92" w:rsidRPr="00F902A8" w:rsidRDefault="00000000" w:rsidP="00620C92">
            <w:pPr>
              <w:tabs>
                <w:tab w:val="left" w:pos="360"/>
              </w:tabs>
              <w:jc w:val="both"/>
              <w:rPr>
                <w:rFonts w:ascii="Arial" w:hAnsi="Arial" w:cs="Arial"/>
                <w:sz w:val="20"/>
                <w:szCs w:val="20"/>
              </w:rPr>
            </w:pPr>
            <w:r w:rsidRPr="00F902A8">
              <w:rPr>
                <w:rFonts w:ascii="Arial" w:hAnsi="Arial" w:cs="Arial"/>
                <w:sz w:val="20"/>
                <w:szCs w:val="20"/>
              </w:rPr>
              <w:t>0.73</w:t>
            </w:r>
          </w:p>
        </w:tc>
        <w:tc>
          <w:tcPr>
            <w:tcW w:w="990" w:type="dxa"/>
          </w:tcPr>
          <w:p w14:paraId="7AFFB331" w14:textId="77777777" w:rsidR="00620C92" w:rsidRPr="00F902A8" w:rsidRDefault="00000000" w:rsidP="00620C92">
            <w:pPr>
              <w:tabs>
                <w:tab w:val="left" w:pos="360"/>
              </w:tabs>
              <w:jc w:val="both"/>
              <w:rPr>
                <w:rFonts w:ascii="Arial" w:hAnsi="Arial" w:cs="Arial"/>
                <w:sz w:val="20"/>
                <w:szCs w:val="20"/>
              </w:rPr>
            </w:pPr>
            <w:r w:rsidRPr="00F902A8">
              <w:rPr>
                <w:rFonts w:ascii="Arial" w:hAnsi="Arial" w:cs="Arial"/>
                <w:b/>
                <w:bCs/>
                <w:sz w:val="20"/>
                <w:szCs w:val="20"/>
              </w:rPr>
              <w:t>High Extent</w:t>
            </w:r>
          </w:p>
        </w:tc>
        <w:tc>
          <w:tcPr>
            <w:tcW w:w="630" w:type="dxa"/>
          </w:tcPr>
          <w:p w14:paraId="07576010" w14:textId="77777777" w:rsidR="00620C92" w:rsidRPr="00F902A8" w:rsidRDefault="00620C92" w:rsidP="00620C92">
            <w:pPr>
              <w:pStyle w:val="AralkYok"/>
              <w:jc w:val="both"/>
              <w:rPr>
                <w:rFonts w:ascii="Arial" w:hAnsi="Arial" w:cs="Arial"/>
                <w:sz w:val="20"/>
                <w:szCs w:val="20"/>
              </w:rPr>
            </w:pPr>
          </w:p>
          <w:p w14:paraId="3E8A5051" w14:textId="51F81FB9" w:rsidR="00620C92" w:rsidRPr="00F902A8" w:rsidRDefault="00000000" w:rsidP="00620C92">
            <w:pPr>
              <w:tabs>
                <w:tab w:val="left" w:pos="360"/>
              </w:tabs>
              <w:jc w:val="both"/>
              <w:rPr>
                <w:rFonts w:ascii="Arial" w:hAnsi="Arial" w:cs="Arial"/>
                <w:sz w:val="20"/>
                <w:szCs w:val="20"/>
              </w:rPr>
            </w:pPr>
            <w:r w:rsidRPr="00F902A8">
              <w:rPr>
                <w:rFonts w:ascii="Arial" w:hAnsi="Arial" w:cs="Arial"/>
                <w:sz w:val="20"/>
                <w:szCs w:val="20"/>
              </w:rPr>
              <w:t>2.75</w:t>
            </w:r>
          </w:p>
        </w:tc>
        <w:tc>
          <w:tcPr>
            <w:tcW w:w="630" w:type="dxa"/>
          </w:tcPr>
          <w:p w14:paraId="13F22FFA" w14:textId="77777777" w:rsidR="00620C92" w:rsidRPr="00F902A8" w:rsidRDefault="00620C92" w:rsidP="00620C92">
            <w:pPr>
              <w:pStyle w:val="AralkYok"/>
              <w:jc w:val="both"/>
              <w:rPr>
                <w:rFonts w:ascii="Arial" w:hAnsi="Arial" w:cs="Arial"/>
                <w:sz w:val="20"/>
                <w:szCs w:val="20"/>
              </w:rPr>
            </w:pPr>
          </w:p>
          <w:p w14:paraId="5B381475" w14:textId="461F22CD" w:rsidR="00620C92" w:rsidRPr="00F902A8" w:rsidRDefault="00000000" w:rsidP="00620C92">
            <w:pPr>
              <w:tabs>
                <w:tab w:val="left" w:pos="360"/>
              </w:tabs>
              <w:jc w:val="both"/>
              <w:rPr>
                <w:rFonts w:ascii="Arial" w:hAnsi="Arial" w:cs="Arial"/>
                <w:sz w:val="20"/>
                <w:szCs w:val="20"/>
              </w:rPr>
            </w:pPr>
            <w:r w:rsidRPr="00F902A8">
              <w:rPr>
                <w:rFonts w:ascii="Arial" w:hAnsi="Arial" w:cs="Arial"/>
                <w:sz w:val="20"/>
                <w:szCs w:val="20"/>
              </w:rPr>
              <w:t>0.90</w:t>
            </w:r>
          </w:p>
        </w:tc>
        <w:tc>
          <w:tcPr>
            <w:tcW w:w="1061" w:type="dxa"/>
          </w:tcPr>
          <w:p w14:paraId="1175AEF6" w14:textId="77777777" w:rsidR="00620C92" w:rsidRPr="00F902A8" w:rsidRDefault="00000000" w:rsidP="00620C92">
            <w:pPr>
              <w:tabs>
                <w:tab w:val="left" w:pos="360"/>
              </w:tabs>
              <w:jc w:val="both"/>
              <w:rPr>
                <w:rFonts w:ascii="Arial" w:hAnsi="Arial" w:cs="Arial"/>
                <w:sz w:val="20"/>
                <w:szCs w:val="20"/>
              </w:rPr>
            </w:pPr>
            <w:r w:rsidRPr="00F902A8">
              <w:rPr>
                <w:rFonts w:ascii="Arial" w:hAnsi="Arial" w:cs="Arial"/>
                <w:b/>
                <w:bCs/>
                <w:sz w:val="20"/>
                <w:szCs w:val="20"/>
              </w:rPr>
              <w:t>High Extent</w:t>
            </w:r>
          </w:p>
        </w:tc>
      </w:tr>
      <w:tr w:rsidR="00F95F2F" w14:paraId="7B1B08A2" w14:textId="77777777" w:rsidTr="004A7197">
        <w:tc>
          <w:tcPr>
            <w:tcW w:w="671" w:type="dxa"/>
          </w:tcPr>
          <w:p w14:paraId="444CB165" w14:textId="79BA2D00" w:rsidR="00620C92" w:rsidRPr="00F902A8" w:rsidRDefault="00000000" w:rsidP="00620C92">
            <w:pPr>
              <w:tabs>
                <w:tab w:val="left" w:pos="360"/>
              </w:tabs>
              <w:jc w:val="both"/>
              <w:rPr>
                <w:rFonts w:ascii="Arial" w:hAnsi="Arial" w:cs="Arial"/>
                <w:sz w:val="20"/>
                <w:szCs w:val="20"/>
              </w:rPr>
            </w:pPr>
            <w:r w:rsidRPr="00F902A8">
              <w:rPr>
                <w:rFonts w:ascii="Arial" w:hAnsi="Arial" w:cs="Arial"/>
                <w:sz w:val="20"/>
                <w:szCs w:val="20"/>
              </w:rPr>
              <w:t>7</w:t>
            </w:r>
          </w:p>
        </w:tc>
        <w:tc>
          <w:tcPr>
            <w:tcW w:w="4274" w:type="dxa"/>
          </w:tcPr>
          <w:p w14:paraId="4D3E42A3" w14:textId="70714EE2" w:rsidR="00620C92" w:rsidRPr="00F902A8" w:rsidRDefault="00000000" w:rsidP="00620C92">
            <w:pPr>
              <w:tabs>
                <w:tab w:val="left" w:pos="360"/>
              </w:tabs>
              <w:jc w:val="both"/>
              <w:rPr>
                <w:rFonts w:ascii="Arial" w:hAnsi="Arial" w:cs="Arial"/>
                <w:sz w:val="20"/>
                <w:szCs w:val="20"/>
              </w:rPr>
            </w:pPr>
            <w:r w:rsidRPr="00F902A8">
              <w:rPr>
                <w:rFonts w:ascii="Arial" w:hAnsi="Arial" w:cs="Arial"/>
                <w:sz w:val="20"/>
                <w:szCs w:val="20"/>
              </w:rPr>
              <w:t>Peace initiatives achieved through cooperative mediation sustainable over time, contributing to long-term good governance</w:t>
            </w:r>
          </w:p>
        </w:tc>
        <w:tc>
          <w:tcPr>
            <w:tcW w:w="630" w:type="dxa"/>
          </w:tcPr>
          <w:p w14:paraId="643E78FA" w14:textId="77777777" w:rsidR="00620C92" w:rsidRPr="00F902A8" w:rsidRDefault="00620C92" w:rsidP="00620C92">
            <w:pPr>
              <w:pStyle w:val="AralkYok"/>
              <w:jc w:val="both"/>
              <w:rPr>
                <w:rFonts w:ascii="Arial" w:hAnsi="Arial" w:cs="Arial"/>
                <w:sz w:val="20"/>
                <w:szCs w:val="20"/>
              </w:rPr>
            </w:pPr>
          </w:p>
          <w:p w14:paraId="688F43F9" w14:textId="4BB3FE3D" w:rsidR="00620C92" w:rsidRPr="00F902A8" w:rsidRDefault="00000000" w:rsidP="00620C92">
            <w:pPr>
              <w:tabs>
                <w:tab w:val="left" w:pos="360"/>
              </w:tabs>
              <w:jc w:val="both"/>
              <w:rPr>
                <w:rFonts w:ascii="Arial" w:hAnsi="Arial" w:cs="Arial"/>
                <w:sz w:val="20"/>
                <w:szCs w:val="20"/>
              </w:rPr>
            </w:pPr>
            <w:r w:rsidRPr="00F902A8">
              <w:rPr>
                <w:rFonts w:ascii="Arial" w:hAnsi="Arial" w:cs="Arial"/>
                <w:sz w:val="20"/>
                <w:szCs w:val="20"/>
              </w:rPr>
              <w:t>3.63</w:t>
            </w:r>
          </w:p>
        </w:tc>
        <w:tc>
          <w:tcPr>
            <w:tcW w:w="720" w:type="dxa"/>
          </w:tcPr>
          <w:p w14:paraId="532D47D2" w14:textId="77777777" w:rsidR="00620C92" w:rsidRPr="00F902A8" w:rsidRDefault="00620C92" w:rsidP="00620C92">
            <w:pPr>
              <w:pStyle w:val="AralkYok"/>
              <w:jc w:val="both"/>
              <w:rPr>
                <w:rFonts w:ascii="Arial" w:hAnsi="Arial" w:cs="Arial"/>
                <w:sz w:val="20"/>
                <w:szCs w:val="20"/>
              </w:rPr>
            </w:pPr>
          </w:p>
          <w:p w14:paraId="5B2FA2B6" w14:textId="06D6AA8B" w:rsidR="00620C92" w:rsidRPr="00F902A8" w:rsidRDefault="00000000" w:rsidP="00620C92">
            <w:pPr>
              <w:tabs>
                <w:tab w:val="left" w:pos="360"/>
              </w:tabs>
              <w:jc w:val="both"/>
              <w:rPr>
                <w:rFonts w:ascii="Arial" w:hAnsi="Arial" w:cs="Arial"/>
                <w:sz w:val="20"/>
                <w:szCs w:val="20"/>
              </w:rPr>
            </w:pPr>
            <w:r w:rsidRPr="00F902A8">
              <w:rPr>
                <w:rFonts w:ascii="Arial" w:hAnsi="Arial" w:cs="Arial"/>
                <w:sz w:val="20"/>
                <w:szCs w:val="20"/>
              </w:rPr>
              <w:t>0.77</w:t>
            </w:r>
          </w:p>
        </w:tc>
        <w:tc>
          <w:tcPr>
            <w:tcW w:w="990" w:type="dxa"/>
          </w:tcPr>
          <w:p w14:paraId="4D82189A" w14:textId="37B09011" w:rsidR="00620C92" w:rsidRPr="00F902A8" w:rsidRDefault="00000000" w:rsidP="00620C92">
            <w:pPr>
              <w:tabs>
                <w:tab w:val="left" w:pos="360"/>
              </w:tabs>
              <w:jc w:val="both"/>
              <w:rPr>
                <w:rFonts w:ascii="Arial" w:hAnsi="Arial" w:cs="Arial"/>
                <w:sz w:val="20"/>
                <w:szCs w:val="20"/>
              </w:rPr>
            </w:pPr>
            <w:r w:rsidRPr="00F902A8">
              <w:rPr>
                <w:rFonts w:ascii="Arial" w:hAnsi="Arial" w:cs="Arial"/>
                <w:b/>
                <w:bCs/>
                <w:sz w:val="20"/>
                <w:szCs w:val="20"/>
              </w:rPr>
              <w:t>High Extent</w:t>
            </w:r>
          </w:p>
        </w:tc>
        <w:tc>
          <w:tcPr>
            <w:tcW w:w="630" w:type="dxa"/>
          </w:tcPr>
          <w:p w14:paraId="797ACF55" w14:textId="77777777" w:rsidR="00620C92" w:rsidRPr="00F902A8" w:rsidRDefault="00620C92" w:rsidP="00620C92">
            <w:pPr>
              <w:pStyle w:val="AralkYok"/>
              <w:jc w:val="both"/>
              <w:rPr>
                <w:rFonts w:ascii="Arial" w:hAnsi="Arial" w:cs="Arial"/>
                <w:sz w:val="20"/>
                <w:szCs w:val="20"/>
              </w:rPr>
            </w:pPr>
          </w:p>
          <w:p w14:paraId="12F6A8C9" w14:textId="7770EFDA" w:rsidR="00620C92" w:rsidRPr="00F902A8" w:rsidRDefault="00000000" w:rsidP="00620C92">
            <w:pPr>
              <w:tabs>
                <w:tab w:val="left" w:pos="360"/>
              </w:tabs>
              <w:jc w:val="both"/>
              <w:rPr>
                <w:rFonts w:ascii="Arial" w:hAnsi="Arial" w:cs="Arial"/>
                <w:sz w:val="20"/>
                <w:szCs w:val="20"/>
              </w:rPr>
            </w:pPr>
            <w:r w:rsidRPr="00F902A8">
              <w:rPr>
                <w:rFonts w:ascii="Arial" w:hAnsi="Arial" w:cs="Arial"/>
                <w:sz w:val="20"/>
                <w:szCs w:val="20"/>
              </w:rPr>
              <w:t>2.83</w:t>
            </w:r>
          </w:p>
        </w:tc>
        <w:tc>
          <w:tcPr>
            <w:tcW w:w="630" w:type="dxa"/>
          </w:tcPr>
          <w:p w14:paraId="42AE87B0" w14:textId="77777777" w:rsidR="00620C92" w:rsidRPr="00F902A8" w:rsidRDefault="00620C92" w:rsidP="00620C92">
            <w:pPr>
              <w:pStyle w:val="AralkYok"/>
              <w:jc w:val="both"/>
              <w:rPr>
                <w:rFonts w:ascii="Arial" w:hAnsi="Arial" w:cs="Arial"/>
                <w:sz w:val="20"/>
                <w:szCs w:val="20"/>
              </w:rPr>
            </w:pPr>
          </w:p>
          <w:p w14:paraId="1BB5DC85" w14:textId="76D7CBC4" w:rsidR="00620C92" w:rsidRPr="00F902A8" w:rsidRDefault="00000000" w:rsidP="00620C92">
            <w:pPr>
              <w:tabs>
                <w:tab w:val="left" w:pos="360"/>
              </w:tabs>
              <w:jc w:val="both"/>
              <w:rPr>
                <w:rFonts w:ascii="Arial" w:hAnsi="Arial" w:cs="Arial"/>
                <w:sz w:val="20"/>
                <w:szCs w:val="20"/>
              </w:rPr>
            </w:pPr>
            <w:r w:rsidRPr="00F902A8">
              <w:rPr>
                <w:rFonts w:ascii="Arial" w:hAnsi="Arial" w:cs="Arial"/>
                <w:sz w:val="20"/>
                <w:szCs w:val="20"/>
              </w:rPr>
              <w:t>1.12</w:t>
            </w:r>
          </w:p>
        </w:tc>
        <w:tc>
          <w:tcPr>
            <w:tcW w:w="1061" w:type="dxa"/>
          </w:tcPr>
          <w:p w14:paraId="2AD9A852" w14:textId="77777777" w:rsidR="00620C92" w:rsidRPr="00F902A8" w:rsidRDefault="00000000" w:rsidP="00620C92">
            <w:pPr>
              <w:tabs>
                <w:tab w:val="left" w:pos="360"/>
              </w:tabs>
              <w:jc w:val="both"/>
              <w:rPr>
                <w:rFonts w:ascii="Arial" w:hAnsi="Arial" w:cs="Arial"/>
                <w:sz w:val="20"/>
                <w:szCs w:val="20"/>
              </w:rPr>
            </w:pPr>
            <w:r w:rsidRPr="00F902A8">
              <w:rPr>
                <w:rFonts w:ascii="Arial" w:hAnsi="Arial" w:cs="Arial"/>
                <w:b/>
                <w:bCs/>
                <w:sz w:val="20"/>
                <w:szCs w:val="20"/>
              </w:rPr>
              <w:t>High Extent</w:t>
            </w:r>
          </w:p>
        </w:tc>
      </w:tr>
      <w:tr w:rsidR="00F95F2F" w14:paraId="54317C49" w14:textId="77777777" w:rsidTr="004A7197">
        <w:tc>
          <w:tcPr>
            <w:tcW w:w="671" w:type="dxa"/>
          </w:tcPr>
          <w:p w14:paraId="5AC60E3B" w14:textId="77777777" w:rsidR="00E376CB" w:rsidRPr="00F902A8" w:rsidRDefault="00E376CB" w:rsidP="00620C92">
            <w:pPr>
              <w:tabs>
                <w:tab w:val="left" w:pos="360"/>
              </w:tabs>
              <w:jc w:val="both"/>
              <w:rPr>
                <w:rFonts w:ascii="Arial" w:hAnsi="Arial" w:cs="Arial"/>
                <w:sz w:val="20"/>
                <w:szCs w:val="20"/>
              </w:rPr>
            </w:pPr>
          </w:p>
        </w:tc>
        <w:tc>
          <w:tcPr>
            <w:tcW w:w="4274" w:type="dxa"/>
          </w:tcPr>
          <w:p w14:paraId="7B1CCAF1" w14:textId="7A03F80A" w:rsidR="00E376CB" w:rsidRPr="00F902A8" w:rsidRDefault="00000000" w:rsidP="00620C92">
            <w:pPr>
              <w:tabs>
                <w:tab w:val="left" w:pos="360"/>
              </w:tabs>
              <w:jc w:val="both"/>
              <w:rPr>
                <w:rFonts w:ascii="Arial" w:hAnsi="Arial" w:cs="Arial"/>
                <w:b/>
                <w:sz w:val="20"/>
                <w:szCs w:val="20"/>
              </w:rPr>
            </w:pPr>
            <w:r w:rsidRPr="00F902A8">
              <w:rPr>
                <w:rFonts w:ascii="Arial" w:hAnsi="Arial" w:cs="Arial"/>
                <w:b/>
                <w:sz w:val="20"/>
                <w:szCs w:val="20"/>
              </w:rPr>
              <w:t>Grand mean</w:t>
            </w:r>
          </w:p>
        </w:tc>
        <w:tc>
          <w:tcPr>
            <w:tcW w:w="630" w:type="dxa"/>
          </w:tcPr>
          <w:p w14:paraId="1AA273C4" w14:textId="0DD95ACB" w:rsidR="00E376CB" w:rsidRPr="00F902A8" w:rsidRDefault="00000000" w:rsidP="00620C92">
            <w:pPr>
              <w:pStyle w:val="AralkYok"/>
              <w:jc w:val="both"/>
              <w:rPr>
                <w:rFonts w:ascii="Arial" w:hAnsi="Arial" w:cs="Arial"/>
                <w:b/>
                <w:sz w:val="20"/>
                <w:szCs w:val="20"/>
              </w:rPr>
            </w:pPr>
            <w:r w:rsidRPr="00F902A8">
              <w:rPr>
                <w:rFonts w:ascii="Arial" w:hAnsi="Arial" w:cs="Arial"/>
                <w:b/>
                <w:sz w:val="20"/>
                <w:szCs w:val="20"/>
              </w:rPr>
              <w:t>3.46</w:t>
            </w:r>
          </w:p>
        </w:tc>
        <w:tc>
          <w:tcPr>
            <w:tcW w:w="720" w:type="dxa"/>
          </w:tcPr>
          <w:p w14:paraId="653FF58D" w14:textId="77777777" w:rsidR="00E376CB" w:rsidRPr="00F902A8" w:rsidRDefault="00E376CB" w:rsidP="00620C92">
            <w:pPr>
              <w:pStyle w:val="AralkYok"/>
              <w:jc w:val="both"/>
              <w:rPr>
                <w:rFonts w:ascii="Arial" w:hAnsi="Arial" w:cs="Arial"/>
                <w:b/>
                <w:sz w:val="20"/>
                <w:szCs w:val="20"/>
              </w:rPr>
            </w:pPr>
          </w:p>
        </w:tc>
        <w:tc>
          <w:tcPr>
            <w:tcW w:w="990" w:type="dxa"/>
          </w:tcPr>
          <w:p w14:paraId="61BC09C6" w14:textId="0BBDFDEF" w:rsidR="00E376CB" w:rsidRPr="00F902A8" w:rsidRDefault="00000000" w:rsidP="00620C92">
            <w:pPr>
              <w:tabs>
                <w:tab w:val="left" w:pos="360"/>
              </w:tabs>
              <w:jc w:val="both"/>
              <w:rPr>
                <w:rFonts w:ascii="Arial" w:hAnsi="Arial" w:cs="Arial"/>
                <w:b/>
                <w:bCs/>
                <w:sz w:val="20"/>
                <w:szCs w:val="20"/>
              </w:rPr>
            </w:pPr>
            <w:r w:rsidRPr="00F902A8">
              <w:rPr>
                <w:rFonts w:ascii="Arial" w:hAnsi="Arial" w:cs="Arial"/>
                <w:b/>
                <w:bCs/>
                <w:sz w:val="20"/>
                <w:szCs w:val="20"/>
              </w:rPr>
              <w:t>High Extent</w:t>
            </w:r>
          </w:p>
        </w:tc>
        <w:tc>
          <w:tcPr>
            <w:tcW w:w="630" w:type="dxa"/>
          </w:tcPr>
          <w:p w14:paraId="05CFCBD2" w14:textId="56684000" w:rsidR="00E376CB" w:rsidRPr="00F902A8" w:rsidRDefault="00000000" w:rsidP="00620C92">
            <w:pPr>
              <w:pStyle w:val="AralkYok"/>
              <w:jc w:val="both"/>
              <w:rPr>
                <w:rFonts w:ascii="Arial" w:hAnsi="Arial" w:cs="Arial"/>
                <w:b/>
                <w:sz w:val="20"/>
                <w:szCs w:val="20"/>
              </w:rPr>
            </w:pPr>
            <w:r w:rsidRPr="00F902A8">
              <w:rPr>
                <w:rFonts w:ascii="Arial" w:hAnsi="Arial" w:cs="Arial"/>
                <w:b/>
                <w:sz w:val="20"/>
                <w:szCs w:val="20"/>
              </w:rPr>
              <w:t>3.18</w:t>
            </w:r>
          </w:p>
        </w:tc>
        <w:tc>
          <w:tcPr>
            <w:tcW w:w="630" w:type="dxa"/>
          </w:tcPr>
          <w:p w14:paraId="0FCAF76E" w14:textId="77777777" w:rsidR="00E376CB" w:rsidRPr="00F902A8" w:rsidRDefault="00E376CB" w:rsidP="00620C92">
            <w:pPr>
              <w:pStyle w:val="AralkYok"/>
              <w:jc w:val="both"/>
              <w:rPr>
                <w:rFonts w:ascii="Arial" w:hAnsi="Arial" w:cs="Arial"/>
                <w:b/>
                <w:sz w:val="20"/>
                <w:szCs w:val="20"/>
              </w:rPr>
            </w:pPr>
          </w:p>
        </w:tc>
        <w:tc>
          <w:tcPr>
            <w:tcW w:w="1061" w:type="dxa"/>
          </w:tcPr>
          <w:p w14:paraId="7882FD04" w14:textId="525FE2C8" w:rsidR="00E376CB" w:rsidRPr="00F902A8" w:rsidRDefault="00000000" w:rsidP="00620C92">
            <w:pPr>
              <w:tabs>
                <w:tab w:val="left" w:pos="360"/>
              </w:tabs>
              <w:jc w:val="both"/>
              <w:rPr>
                <w:rFonts w:ascii="Arial" w:hAnsi="Arial" w:cs="Arial"/>
                <w:b/>
                <w:bCs/>
                <w:sz w:val="20"/>
                <w:szCs w:val="20"/>
              </w:rPr>
            </w:pPr>
            <w:r w:rsidRPr="00F902A8">
              <w:rPr>
                <w:rFonts w:ascii="Arial" w:hAnsi="Arial" w:cs="Arial"/>
                <w:b/>
                <w:bCs/>
                <w:sz w:val="20"/>
                <w:szCs w:val="20"/>
              </w:rPr>
              <w:t>High Extent</w:t>
            </w:r>
          </w:p>
        </w:tc>
      </w:tr>
    </w:tbl>
    <w:p w14:paraId="56AC58CC" w14:textId="77777777" w:rsidR="009B2137" w:rsidRPr="00F902A8" w:rsidRDefault="009B2137" w:rsidP="009B2137">
      <w:pPr>
        <w:spacing w:line="360" w:lineRule="auto"/>
        <w:jc w:val="both"/>
        <w:rPr>
          <w:rFonts w:ascii="Arial" w:hAnsi="Arial" w:cs="Arial"/>
          <w:sz w:val="20"/>
          <w:szCs w:val="20"/>
          <w:lang w:val="en-GB"/>
        </w:rPr>
      </w:pPr>
    </w:p>
    <w:p w14:paraId="73E77440" w14:textId="5EAED453" w:rsidR="00E376CB" w:rsidRPr="00F902A8" w:rsidRDefault="00000000" w:rsidP="00D0561B">
      <w:pPr>
        <w:spacing w:line="360" w:lineRule="auto"/>
        <w:jc w:val="both"/>
        <w:rPr>
          <w:rFonts w:ascii="Arial" w:hAnsi="Arial" w:cs="Arial"/>
          <w:sz w:val="20"/>
          <w:szCs w:val="20"/>
          <w:lang w:val="en-GB"/>
        </w:rPr>
      </w:pPr>
      <w:r w:rsidRPr="00F902A8">
        <w:rPr>
          <w:rFonts w:ascii="Arial" w:hAnsi="Arial" w:cs="Arial"/>
          <w:sz w:val="20"/>
          <w:szCs w:val="20"/>
        </w:rPr>
        <w:t>Analysis on Table 1 shows that mean values of beneficiaries’ responses</w:t>
      </w:r>
      <w:r w:rsidR="00AD21A7" w:rsidRPr="00F902A8">
        <w:rPr>
          <w:rFonts w:ascii="Arial" w:hAnsi="Arial" w:cs="Arial"/>
          <w:sz w:val="20"/>
          <w:szCs w:val="20"/>
        </w:rPr>
        <w:t xml:space="preserve"> on items 1-7</w:t>
      </w:r>
      <w:r w:rsidRPr="00F902A8">
        <w:rPr>
          <w:rFonts w:ascii="Arial" w:hAnsi="Arial" w:cs="Arial"/>
          <w:sz w:val="20"/>
          <w:szCs w:val="20"/>
        </w:rPr>
        <w:t xml:space="preserve"> are 3.38, </w:t>
      </w:r>
      <w:r w:rsidR="00AD21A7" w:rsidRPr="00F902A8">
        <w:rPr>
          <w:rFonts w:ascii="Arial" w:hAnsi="Arial" w:cs="Arial"/>
          <w:sz w:val="20"/>
          <w:szCs w:val="20"/>
        </w:rPr>
        <w:t>3.16</w:t>
      </w:r>
      <w:r w:rsidRPr="00F902A8">
        <w:rPr>
          <w:rFonts w:ascii="Arial" w:hAnsi="Arial" w:cs="Arial"/>
          <w:sz w:val="20"/>
          <w:szCs w:val="20"/>
        </w:rPr>
        <w:t xml:space="preserve">, 3.36, </w:t>
      </w:r>
      <w:r w:rsidR="00AD21A7" w:rsidRPr="00F902A8">
        <w:rPr>
          <w:rFonts w:ascii="Arial" w:hAnsi="Arial" w:cs="Arial"/>
          <w:sz w:val="20"/>
          <w:szCs w:val="20"/>
        </w:rPr>
        <w:t>3.37, 3.71, 3.67 and</w:t>
      </w:r>
      <w:r w:rsidR="00072A72" w:rsidRPr="00F902A8">
        <w:rPr>
          <w:rFonts w:ascii="Arial" w:hAnsi="Arial" w:cs="Arial"/>
          <w:sz w:val="20"/>
          <w:szCs w:val="20"/>
        </w:rPr>
        <w:t xml:space="preserve"> 3.63, </w:t>
      </w:r>
      <w:r w:rsidRPr="00F902A8">
        <w:rPr>
          <w:rFonts w:ascii="Arial" w:hAnsi="Arial" w:cs="Arial"/>
          <w:sz w:val="20"/>
          <w:szCs w:val="20"/>
        </w:rPr>
        <w:t xml:space="preserve">with corresponding SDs of </w:t>
      </w:r>
      <w:r w:rsidR="00AD21A7" w:rsidRPr="00F902A8">
        <w:rPr>
          <w:rFonts w:ascii="Arial" w:hAnsi="Arial" w:cs="Arial"/>
          <w:sz w:val="20"/>
          <w:szCs w:val="20"/>
        </w:rPr>
        <w:t>0.89, 0.98, 0.93, 1.06, 0.70 and 0.77</w:t>
      </w:r>
      <w:r w:rsidRPr="00F902A8">
        <w:rPr>
          <w:rFonts w:ascii="Arial" w:hAnsi="Arial" w:cs="Arial"/>
          <w:sz w:val="20"/>
          <w:szCs w:val="20"/>
        </w:rPr>
        <w:t>, respectively.  The mean scores are all greater than the criterion mean valu</w:t>
      </w:r>
      <w:r w:rsidR="00AD21A7" w:rsidRPr="00F902A8">
        <w:rPr>
          <w:rFonts w:ascii="Arial" w:hAnsi="Arial" w:cs="Arial"/>
          <w:sz w:val="20"/>
          <w:szCs w:val="20"/>
        </w:rPr>
        <w:t>e of 2.50</w:t>
      </w:r>
      <w:r w:rsidRPr="00F902A8">
        <w:rPr>
          <w:rFonts w:ascii="Arial" w:hAnsi="Arial" w:cs="Arial"/>
          <w:sz w:val="20"/>
          <w:szCs w:val="20"/>
        </w:rPr>
        <w:t xml:space="preserve"> and implies a positive response. For the facilitators, the mean value of their responses are 3.62, 3.51, 3.47, 3.49, 2.63, 2.75 and 2.83 with corresponding standard deviation (SDs) of 0.69, 0.86, 1.02, 0.85, 0.88, 0.90 and 1.12. The mean values of </w:t>
      </w:r>
      <w:r w:rsidRPr="00F902A8">
        <w:rPr>
          <w:rFonts w:ascii="Arial" w:hAnsi="Arial" w:cs="Arial"/>
          <w:sz w:val="20"/>
          <w:szCs w:val="20"/>
        </w:rPr>
        <w:lastRenderedPageBreak/>
        <w:t xml:space="preserve">facilitators responses are also greater than 2.5 criterion mean and imply positive response. </w:t>
      </w:r>
      <w:r w:rsidR="00D0561B" w:rsidRPr="00F902A8">
        <w:rPr>
          <w:rFonts w:ascii="Arial" w:hAnsi="Arial" w:cs="Arial"/>
          <w:sz w:val="20"/>
          <w:szCs w:val="20"/>
        </w:rPr>
        <w:t xml:space="preserve">Beneficiaries and facilitators responses on </w:t>
      </w:r>
      <w:r w:rsidR="00D0561B" w:rsidRPr="00F902A8">
        <w:rPr>
          <w:rFonts w:ascii="Arial" w:hAnsi="Arial" w:cs="Arial"/>
          <w:sz w:val="20"/>
          <w:szCs w:val="20"/>
          <w:lang w:val="en-GB"/>
        </w:rPr>
        <w:t xml:space="preserve">extent to which cooperative mediation programme as an initiative for peace and conflict resolution has a significantly impact on good governance in Emohua Local Government Area, gave a grand mean values of 3.46 and 3.18 which are also greater than the criterion mean and implies that respondents accepted that to a high extent cooperative mediation programme has: </w:t>
      </w:r>
      <w:r w:rsidR="00D0561B" w:rsidRPr="00F902A8">
        <w:rPr>
          <w:rFonts w:ascii="Arial" w:hAnsi="Arial" w:cs="Arial"/>
          <w:sz w:val="20"/>
          <w:szCs w:val="20"/>
        </w:rPr>
        <w:t>led to reduction in conflict incidences within the selected communities, contributed to improved community cohesion and relationships among different groups, improved trust and collaboration between local government authorities and community members, helped reduce incidences of corruption and mismanagement in the governance of selected communities, equipped community leaders and members with skills for conflict resolution and governance, and that peace initiatives achieved through cooperative mediation sustainable over time.</w:t>
      </w:r>
    </w:p>
    <w:p w14:paraId="2C4C25CF" w14:textId="19873390" w:rsidR="00D02955" w:rsidRPr="00F902A8" w:rsidRDefault="00000000" w:rsidP="00D02955">
      <w:pPr>
        <w:spacing w:line="360" w:lineRule="auto"/>
        <w:jc w:val="both"/>
        <w:rPr>
          <w:rFonts w:ascii="Arial" w:hAnsi="Arial" w:cs="Arial"/>
          <w:sz w:val="20"/>
          <w:szCs w:val="20"/>
          <w:lang w:val="en-GB"/>
        </w:rPr>
      </w:pPr>
      <w:r w:rsidRPr="00F902A8">
        <w:rPr>
          <w:rFonts w:ascii="Arial" w:hAnsi="Arial" w:cs="Arial"/>
          <w:b/>
          <w:sz w:val="20"/>
          <w:szCs w:val="20"/>
          <w:lang w:val="en-GB"/>
        </w:rPr>
        <w:t xml:space="preserve">Research Question Two: </w:t>
      </w:r>
      <w:r w:rsidRPr="00F902A8">
        <w:rPr>
          <w:rFonts w:ascii="Arial" w:hAnsi="Arial" w:cs="Arial"/>
          <w:sz w:val="20"/>
          <w:szCs w:val="20"/>
          <w:lang w:val="en-GB"/>
        </w:rPr>
        <w:t xml:space="preserve">To what extent does a cooperative negotiation programme as an initiative for peace and conflict resolution have a significant impact on good governance </w:t>
      </w:r>
      <w:r w:rsidR="00D9170A" w:rsidRPr="00F902A8">
        <w:rPr>
          <w:rFonts w:ascii="Arial" w:hAnsi="Arial" w:cs="Arial"/>
          <w:sz w:val="20"/>
          <w:szCs w:val="20"/>
          <w:lang w:val="en-GB"/>
        </w:rPr>
        <w:t>in Emohua local government area of Rivers State, Nigeria</w:t>
      </w:r>
      <w:r w:rsidR="008332E1" w:rsidRPr="00F902A8">
        <w:rPr>
          <w:rFonts w:ascii="Arial" w:hAnsi="Arial" w:cs="Arial"/>
          <w:sz w:val="20"/>
          <w:szCs w:val="20"/>
          <w:lang w:val="en-GB"/>
        </w:rPr>
        <w:t>?</w:t>
      </w:r>
    </w:p>
    <w:p w14:paraId="17C0EBA0" w14:textId="6057291D" w:rsidR="00117DA1" w:rsidRPr="00F902A8" w:rsidRDefault="00000000" w:rsidP="00117DA1">
      <w:pPr>
        <w:spacing w:after="0" w:line="240" w:lineRule="auto"/>
        <w:jc w:val="both"/>
        <w:rPr>
          <w:rFonts w:ascii="Arial" w:hAnsi="Arial" w:cs="Arial"/>
          <w:b/>
          <w:sz w:val="20"/>
          <w:szCs w:val="20"/>
          <w:lang w:val="en-GB"/>
        </w:rPr>
      </w:pPr>
      <w:r w:rsidRPr="00F902A8">
        <w:rPr>
          <w:rFonts w:ascii="Arial" w:hAnsi="Arial" w:cs="Arial"/>
          <w:b/>
          <w:bCs/>
          <w:sz w:val="20"/>
          <w:szCs w:val="20"/>
        </w:rPr>
        <w:t>Table 2</w:t>
      </w:r>
      <w:del w:id="27" w:author="Nuran Aydın" w:date="2025-02-21T20:32:00Z" w16du:dateUtc="2025-02-21T17:32:00Z">
        <w:r w:rsidRPr="00F902A8" w:rsidDel="00401D3F">
          <w:rPr>
            <w:rFonts w:ascii="Arial" w:hAnsi="Arial" w:cs="Arial"/>
            <w:b/>
            <w:bCs/>
            <w:sz w:val="20"/>
            <w:szCs w:val="20"/>
          </w:rPr>
          <w:delText xml:space="preserve">: </w:delText>
        </w:r>
      </w:del>
      <w:ins w:id="28" w:author="Nuran Aydın" w:date="2025-02-21T20:32:00Z" w16du:dateUtc="2025-02-21T17:32:00Z">
        <w:r w:rsidR="00401D3F">
          <w:rPr>
            <w:rFonts w:ascii="Arial" w:hAnsi="Arial" w:cs="Arial"/>
            <w:b/>
            <w:bCs/>
            <w:sz w:val="20"/>
            <w:szCs w:val="20"/>
          </w:rPr>
          <w:t>.</w:t>
        </w:r>
        <w:r w:rsidR="00401D3F" w:rsidRPr="00F902A8">
          <w:rPr>
            <w:rFonts w:ascii="Arial" w:hAnsi="Arial" w:cs="Arial"/>
            <w:b/>
            <w:bCs/>
            <w:sz w:val="20"/>
            <w:szCs w:val="20"/>
          </w:rPr>
          <w:t xml:space="preserve"> </w:t>
        </w:r>
      </w:ins>
      <w:r w:rsidRPr="00F902A8">
        <w:rPr>
          <w:rFonts w:ascii="Arial" w:hAnsi="Arial" w:cs="Arial"/>
          <w:b/>
          <w:bCs/>
          <w:sz w:val="20"/>
          <w:szCs w:val="20"/>
        </w:rPr>
        <w:t>Analysis of Extent to Which</w:t>
      </w:r>
      <w:r w:rsidRPr="00F902A8">
        <w:rPr>
          <w:rFonts w:ascii="Arial" w:hAnsi="Arial" w:cs="Arial"/>
          <w:sz w:val="20"/>
          <w:szCs w:val="20"/>
          <w:lang w:val="en-GB"/>
        </w:rPr>
        <w:t xml:space="preserve"> </w:t>
      </w:r>
      <w:r w:rsidRPr="00F902A8">
        <w:rPr>
          <w:rFonts w:ascii="Arial" w:hAnsi="Arial" w:cs="Arial"/>
          <w:b/>
          <w:sz w:val="20"/>
          <w:szCs w:val="20"/>
          <w:lang w:val="en-GB"/>
        </w:rPr>
        <w:t xml:space="preserve">Cooperative Negotiation Programme as an Initiative for Peace and Conflict Resolution Has Significantly Impacted on Good Governance </w:t>
      </w:r>
      <w:r w:rsidR="00D9170A" w:rsidRPr="00F902A8">
        <w:rPr>
          <w:rFonts w:ascii="Arial" w:hAnsi="Arial" w:cs="Arial"/>
          <w:b/>
          <w:sz w:val="20"/>
          <w:szCs w:val="20"/>
          <w:lang w:val="en-GB"/>
        </w:rPr>
        <w:t>in Emohua Local Government Area of Rivers State, Nigeria</w:t>
      </w:r>
    </w:p>
    <w:tbl>
      <w:tblPr>
        <w:tblStyle w:val="TabloKlavuzu"/>
        <w:tblW w:w="9606" w:type="dxa"/>
        <w:tblLayout w:type="fixed"/>
        <w:tblLook w:val="04A0" w:firstRow="1" w:lastRow="0" w:firstColumn="1" w:lastColumn="0" w:noHBand="0" w:noVBand="1"/>
      </w:tblPr>
      <w:tblGrid>
        <w:gridCol w:w="671"/>
        <w:gridCol w:w="4274"/>
        <w:gridCol w:w="630"/>
        <w:gridCol w:w="630"/>
        <w:gridCol w:w="1080"/>
        <w:gridCol w:w="630"/>
        <w:gridCol w:w="630"/>
        <w:gridCol w:w="1061"/>
      </w:tblGrid>
      <w:tr w:rsidR="00F95F2F" w14:paraId="4EAB4920" w14:textId="77777777" w:rsidTr="00072A72">
        <w:tc>
          <w:tcPr>
            <w:tcW w:w="671" w:type="dxa"/>
            <w:vMerge w:val="restart"/>
          </w:tcPr>
          <w:p w14:paraId="5F1C1EF5" w14:textId="77777777" w:rsidR="00072A72" w:rsidRPr="00F902A8" w:rsidRDefault="00072A72" w:rsidP="00072A72">
            <w:pPr>
              <w:tabs>
                <w:tab w:val="left" w:pos="360"/>
              </w:tabs>
              <w:jc w:val="both"/>
              <w:rPr>
                <w:rFonts w:ascii="Arial" w:hAnsi="Arial" w:cs="Arial"/>
                <w:b/>
                <w:bCs/>
                <w:sz w:val="20"/>
                <w:szCs w:val="20"/>
              </w:rPr>
            </w:pPr>
          </w:p>
          <w:p w14:paraId="54DC81EE" w14:textId="77777777" w:rsidR="00072A72" w:rsidRPr="00F902A8" w:rsidRDefault="00000000" w:rsidP="00072A72">
            <w:pPr>
              <w:tabs>
                <w:tab w:val="left" w:pos="360"/>
              </w:tabs>
              <w:jc w:val="both"/>
              <w:rPr>
                <w:rFonts w:ascii="Arial" w:hAnsi="Arial" w:cs="Arial"/>
                <w:b/>
                <w:bCs/>
                <w:sz w:val="20"/>
                <w:szCs w:val="20"/>
              </w:rPr>
            </w:pPr>
            <w:r w:rsidRPr="00F902A8">
              <w:rPr>
                <w:rFonts w:ascii="Arial" w:hAnsi="Arial" w:cs="Arial"/>
                <w:b/>
                <w:bCs/>
                <w:sz w:val="20"/>
                <w:szCs w:val="20"/>
              </w:rPr>
              <w:t>S/N</w:t>
            </w:r>
          </w:p>
        </w:tc>
        <w:tc>
          <w:tcPr>
            <w:tcW w:w="4274" w:type="dxa"/>
            <w:vMerge w:val="restart"/>
          </w:tcPr>
          <w:p w14:paraId="2A717B01" w14:textId="77777777" w:rsidR="00072A72" w:rsidRPr="00F902A8" w:rsidRDefault="00072A72" w:rsidP="00072A72">
            <w:pPr>
              <w:tabs>
                <w:tab w:val="left" w:pos="360"/>
              </w:tabs>
              <w:jc w:val="both"/>
              <w:rPr>
                <w:rFonts w:ascii="Arial" w:hAnsi="Arial" w:cs="Arial"/>
                <w:b/>
                <w:bCs/>
                <w:sz w:val="20"/>
                <w:szCs w:val="20"/>
              </w:rPr>
            </w:pPr>
          </w:p>
          <w:p w14:paraId="5E888C49" w14:textId="77777777" w:rsidR="00072A72" w:rsidRPr="00F902A8" w:rsidRDefault="00000000" w:rsidP="00072A72">
            <w:pPr>
              <w:tabs>
                <w:tab w:val="left" w:pos="360"/>
              </w:tabs>
              <w:jc w:val="both"/>
              <w:rPr>
                <w:rFonts w:ascii="Arial" w:hAnsi="Arial" w:cs="Arial"/>
                <w:b/>
                <w:bCs/>
                <w:sz w:val="20"/>
                <w:szCs w:val="20"/>
              </w:rPr>
            </w:pPr>
            <w:r w:rsidRPr="00F902A8">
              <w:rPr>
                <w:rFonts w:ascii="Arial" w:hAnsi="Arial" w:cs="Arial"/>
                <w:b/>
                <w:bCs/>
                <w:sz w:val="20"/>
                <w:szCs w:val="20"/>
              </w:rPr>
              <w:t xml:space="preserve">Statements </w:t>
            </w:r>
          </w:p>
        </w:tc>
        <w:tc>
          <w:tcPr>
            <w:tcW w:w="2340" w:type="dxa"/>
            <w:gridSpan w:val="3"/>
          </w:tcPr>
          <w:p w14:paraId="377AABD4" w14:textId="41D47EC8" w:rsidR="00072A72" w:rsidRPr="00F902A8" w:rsidRDefault="00000000" w:rsidP="00072A72">
            <w:pPr>
              <w:tabs>
                <w:tab w:val="left" w:pos="360"/>
              </w:tabs>
              <w:jc w:val="center"/>
              <w:rPr>
                <w:rFonts w:ascii="Arial" w:hAnsi="Arial" w:cs="Arial"/>
                <w:b/>
                <w:bCs/>
                <w:sz w:val="20"/>
                <w:szCs w:val="20"/>
              </w:rPr>
            </w:pPr>
            <w:r w:rsidRPr="00F902A8">
              <w:rPr>
                <w:rFonts w:ascii="Arial" w:hAnsi="Arial" w:cs="Arial"/>
                <w:b/>
                <w:sz w:val="20"/>
                <w:szCs w:val="20"/>
                <w:lang w:val="en-GB"/>
              </w:rPr>
              <w:t xml:space="preserve">Beneficiaries </w:t>
            </w:r>
            <w:r w:rsidRPr="00F902A8">
              <w:rPr>
                <w:rFonts w:ascii="Arial" w:hAnsi="Arial" w:cs="Arial"/>
                <w:b/>
                <w:bCs/>
                <w:sz w:val="20"/>
                <w:szCs w:val="20"/>
              </w:rPr>
              <w:t xml:space="preserve">    N=125</w:t>
            </w:r>
          </w:p>
        </w:tc>
        <w:tc>
          <w:tcPr>
            <w:tcW w:w="2321" w:type="dxa"/>
            <w:gridSpan w:val="3"/>
          </w:tcPr>
          <w:p w14:paraId="781EBFA6" w14:textId="672FF7E3" w:rsidR="00072A72" w:rsidRPr="00F902A8" w:rsidRDefault="00000000" w:rsidP="00072A72">
            <w:pPr>
              <w:tabs>
                <w:tab w:val="left" w:pos="360"/>
              </w:tabs>
              <w:jc w:val="center"/>
              <w:rPr>
                <w:rFonts w:ascii="Arial" w:hAnsi="Arial" w:cs="Arial"/>
                <w:b/>
                <w:bCs/>
                <w:sz w:val="20"/>
                <w:szCs w:val="20"/>
              </w:rPr>
            </w:pPr>
            <w:r w:rsidRPr="00F902A8">
              <w:rPr>
                <w:rFonts w:ascii="Arial" w:hAnsi="Arial" w:cs="Arial"/>
                <w:b/>
                <w:bCs/>
                <w:sz w:val="20"/>
                <w:szCs w:val="20"/>
              </w:rPr>
              <w:t>Facilitators    N=15</w:t>
            </w:r>
          </w:p>
        </w:tc>
      </w:tr>
      <w:tr w:rsidR="00F95F2F" w14:paraId="74082E67" w14:textId="77777777" w:rsidTr="00072A72">
        <w:tc>
          <w:tcPr>
            <w:tcW w:w="671" w:type="dxa"/>
            <w:vMerge/>
          </w:tcPr>
          <w:p w14:paraId="1C213A5A" w14:textId="77777777" w:rsidR="00117DA1" w:rsidRPr="00F902A8" w:rsidRDefault="00117DA1" w:rsidP="00117DA1">
            <w:pPr>
              <w:tabs>
                <w:tab w:val="left" w:pos="360"/>
              </w:tabs>
              <w:jc w:val="both"/>
              <w:rPr>
                <w:rFonts w:ascii="Arial" w:hAnsi="Arial" w:cs="Arial"/>
                <w:b/>
                <w:bCs/>
                <w:sz w:val="20"/>
                <w:szCs w:val="20"/>
              </w:rPr>
            </w:pPr>
          </w:p>
        </w:tc>
        <w:tc>
          <w:tcPr>
            <w:tcW w:w="4274" w:type="dxa"/>
            <w:vMerge/>
          </w:tcPr>
          <w:p w14:paraId="41C84D7C" w14:textId="77777777" w:rsidR="00117DA1" w:rsidRPr="00F902A8" w:rsidRDefault="00117DA1" w:rsidP="00117DA1">
            <w:pPr>
              <w:tabs>
                <w:tab w:val="left" w:pos="360"/>
              </w:tabs>
              <w:jc w:val="both"/>
              <w:rPr>
                <w:rFonts w:ascii="Arial" w:hAnsi="Arial" w:cs="Arial"/>
                <w:b/>
                <w:bCs/>
                <w:sz w:val="20"/>
                <w:szCs w:val="20"/>
              </w:rPr>
            </w:pPr>
          </w:p>
        </w:tc>
        <w:tc>
          <w:tcPr>
            <w:tcW w:w="630" w:type="dxa"/>
          </w:tcPr>
          <w:p w14:paraId="3C517021" w14:textId="77777777" w:rsidR="00117DA1" w:rsidRPr="00F902A8" w:rsidRDefault="00000000" w:rsidP="00117DA1">
            <w:pPr>
              <w:tabs>
                <w:tab w:val="left" w:pos="360"/>
              </w:tabs>
              <w:jc w:val="both"/>
              <w:rPr>
                <w:rFonts w:ascii="Arial" w:hAnsi="Arial" w:cs="Arial"/>
                <w:b/>
                <w:bCs/>
                <w:sz w:val="20"/>
                <w:szCs w:val="20"/>
              </w:rPr>
            </w:pPr>
            <w:r w:rsidRPr="00F902A8">
              <w:rPr>
                <w:rFonts w:ascii="Arial" w:hAnsi="Arial" w:cs="Arial"/>
                <w:b/>
                <w:bCs/>
                <w:sz w:val="20"/>
                <w:szCs w:val="20"/>
              </w:rPr>
              <w:t>X</w:t>
            </w:r>
          </w:p>
        </w:tc>
        <w:tc>
          <w:tcPr>
            <w:tcW w:w="630" w:type="dxa"/>
          </w:tcPr>
          <w:p w14:paraId="1B4772EA" w14:textId="77777777" w:rsidR="00117DA1" w:rsidRPr="00F902A8" w:rsidRDefault="00000000" w:rsidP="00117DA1">
            <w:pPr>
              <w:tabs>
                <w:tab w:val="left" w:pos="360"/>
              </w:tabs>
              <w:jc w:val="both"/>
              <w:rPr>
                <w:rFonts w:ascii="Arial" w:hAnsi="Arial" w:cs="Arial"/>
                <w:b/>
                <w:bCs/>
                <w:sz w:val="20"/>
                <w:szCs w:val="20"/>
              </w:rPr>
            </w:pPr>
            <w:r w:rsidRPr="00F902A8">
              <w:rPr>
                <w:rFonts w:ascii="Arial" w:hAnsi="Arial" w:cs="Arial"/>
                <w:b/>
                <w:bCs/>
                <w:sz w:val="20"/>
                <w:szCs w:val="20"/>
              </w:rPr>
              <w:t>SD</w:t>
            </w:r>
          </w:p>
        </w:tc>
        <w:tc>
          <w:tcPr>
            <w:tcW w:w="1080" w:type="dxa"/>
          </w:tcPr>
          <w:p w14:paraId="1F103514" w14:textId="77777777" w:rsidR="00117DA1" w:rsidRPr="00F902A8" w:rsidRDefault="00000000" w:rsidP="00117DA1">
            <w:pPr>
              <w:tabs>
                <w:tab w:val="left" w:pos="360"/>
              </w:tabs>
              <w:jc w:val="both"/>
              <w:rPr>
                <w:rFonts w:ascii="Arial" w:hAnsi="Arial" w:cs="Arial"/>
                <w:b/>
                <w:bCs/>
                <w:sz w:val="20"/>
                <w:szCs w:val="20"/>
              </w:rPr>
            </w:pPr>
            <w:r w:rsidRPr="00F902A8">
              <w:rPr>
                <w:rFonts w:ascii="Arial" w:hAnsi="Arial" w:cs="Arial"/>
                <w:b/>
                <w:bCs/>
                <w:sz w:val="20"/>
                <w:szCs w:val="20"/>
              </w:rPr>
              <w:t>Remark</w:t>
            </w:r>
          </w:p>
        </w:tc>
        <w:tc>
          <w:tcPr>
            <w:tcW w:w="630" w:type="dxa"/>
          </w:tcPr>
          <w:p w14:paraId="4BD11156" w14:textId="77777777" w:rsidR="00117DA1" w:rsidRPr="00F902A8" w:rsidRDefault="00000000" w:rsidP="00117DA1">
            <w:pPr>
              <w:tabs>
                <w:tab w:val="left" w:pos="360"/>
              </w:tabs>
              <w:jc w:val="both"/>
              <w:rPr>
                <w:rFonts w:ascii="Arial" w:hAnsi="Arial" w:cs="Arial"/>
                <w:b/>
                <w:bCs/>
                <w:sz w:val="20"/>
                <w:szCs w:val="20"/>
              </w:rPr>
            </w:pPr>
            <w:r w:rsidRPr="00F902A8">
              <w:rPr>
                <w:rFonts w:ascii="Arial" w:hAnsi="Arial" w:cs="Arial"/>
                <w:b/>
                <w:bCs/>
                <w:sz w:val="20"/>
                <w:szCs w:val="20"/>
              </w:rPr>
              <w:t>X</w:t>
            </w:r>
          </w:p>
        </w:tc>
        <w:tc>
          <w:tcPr>
            <w:tcW w:w="630" w:type="dxa"/>
          </w:tcPr>
          <w:p w14:paraId="2E92FE9D" w14:textId="77777777" w:rsidR="00117DA1" w:rsidRPr="00F902A8" w:rsidRDefault="00000000" w:rsidP="00117DA1">
            <w:pPr>
              <w:tabs>
                <w:tab w:val="left" w:pos="360"/>
              </w:tabs>
              <w:jc w:val="both"/>
              <w:rPr>
                <w:rFonts w:ascii="Arial" w:hAnsi="Arial" w:cs="Arial"/>
                <w:b/>
                <w:bCs/>
                <w:sz w:val="20"/>
                <w:szCs w:val="20"/>
              </w:rPr>
            </w:pPr>
            <w:r w:rsidRPr="00F902A8">
              <w:rPr>
                <w:rFonts w:ascii="Arial" w:hAnsi="Arial" w:cs="Arial"/>
                <w:b/>
                <w:bCs/>
                <w:sz w:val="20"/>
                <w:szCs w:val="20"/>
              </w:rPr>
              <w:t>SD</w:t>
            </w:r>
          </w:p>
        </w:tc>
        <w:tc>
          <w:tcPr>
            <w:tcW w:w="1061" w:type="dxa"/>
          </w:tcPr>
          <w:p w14:paraId="583E95DD" w14:textId="77777777" w:rsidR="00117DA1" w:rsidRPr="00F902A8" w:rsidRDefault="00000000" w:rsidP="00117DA1">
            <w:pPr>
              <w:tabs>
                <w:tab w:val="left" w:pos="360"/>
              </w:tabs>
              <w:jc w:val="both"/>
              <w:rPr>
                <w:rFonts w:ascii="Arial" w:hAnsi="Arial" w:cs="Arial"/>
                <w:b/>
                <w:bCs/>
                <w:sz w:val="20"/>
                <w:szCs w:val="20"/>
              </w:rPr>
            </w:pPr>
            <w:r w:rsidRPr="00F902A8">
              <w:rPr>
                <w:rFonts w:ascii="Arial" w:hAnsi="Arial" w:cs="Arial"/>
                <w:b/>
                <w:bCs/>
                <w:sz w:val="20"/>
                <w:szCs w:val="20"/>
              </w:rPr>
              <w:t>Remark</w:t>
            </w:r>
          </w:p>
        </w:tc>
      </w:tr>
      <w:tr w:rsidR="00F95F2F" w14:paraId="0A688A79" w14:textId="77777777" w:rsidTr="00072A72">
        <w:tc>
          <w:tcPr>
            <w:tcW w:w="671" w:type="dxa"/>
          </w:tcPr>
          <w:p w14:paraId="78E90D91" w14:textId="54CC6F1E" w:rsidR="00BB5D9D" w:rsidRPr="00F902A8" w:rsidRDefault="00000000" w:rsidP="00BB5D9D">
            <w:pPr>
              <w:tabs>
                <w:tab w:val="left" w:pos="360"/>
              </w:tabs>
              <w:jc w:val="both"/>
              <w:rPr>
                <w:rFonts w:ascii="Arial" w:hAnsi="Arial" w:cs="Arial"/>
                <w:sz w:val="20"/>
                <w:szCs w:val="20"/>
              </w:rPr>
            </w:pPr>
            <w:r w:rsidRPr="00F902A8">
              <w:rPr>
                <w:rFonts w:ascii="Arial" w:hAnsi="Arial" w:cs="Arial"/>
                <w:sz w:val="20"/>
                <w:szCs w:val="20"/>
              </w:rPr>
              <w:t>8</w:t>
            </w:r>
          </w:p>
        </w:tc>
        <w:tc>
          <w:tcPr>
            <w:tcW w:w="4274" w:type="dxa"/>
          </w:tcPr>
          <w:p w14:paraId="1FBA6019" w14:textId="15ADE002" w:rsidR="00BB5D9D" w:rsidRPr="00F902A8" w:rsidRDefault="00000000" w:rsidP="00BB5D9D">
            <w:pPr>
              <w:tabs>
                <w:tab w:val="left" w:pos="360"/>
              </w:tabs>
              <w:jc w:val="both"/>
              <w:rPr>
                <w:rFonts w:ascii="Arial" w:hAnsi="Arial" w:cs="Arial"/>
                <w:sz w:val="20"/>
                <w:szCs w:val="20"/>
              </w:rPr>
            </w:pPr>
            <w:r w:rsidRPr="00F902A8">
              <w:rPr>
                <w:rFonts w:ascii="Arial" w:hAnsi="Arial" w:cs="Arial"/>
                <w:sz w:val="20"/>
                <w:szCs w:val="20"/>
              </w:rPr>
              <w:t>Cooperative negotiation programme engage community leaders in promoting peace</w:t>
            </w:r>
          </w:p>
        </w:tc>
        <w:tc>
          <w:tcPr>
            <w:tcW w:w="630" w:type="dxa"/>
          </w:tcPr>
          <w:p w14:paraId="249F0E85" w14:textId="77777777" w:rsidR="00BB5D9D" w:rsidRPr="00F902A8" w:rsidRDefault="00BB5D9D" w:rsidP="00BB5D9D">
            <w:pPr>
              <w:pStyle w:val="AralkYok"/>
              <w:jc w:val="both"/>
              <w:rPr>
                <w:rFonts w:ascii="Arial" w:hAnsi="Arial" w:cs="Arial"/>
                <w:sz w:val="20"/>
                <w:szCs w:val="20"/>
              </w:rPr>
            </w:pPr>
          </w:p>
          <w:p w14:paraId="4C0572A0" w14:textId="04FCD3E5" w:rsidR="00BB5D9D" w:rsidRPr="00F902A8" w:rsidRDefault="00000000" w:rsidP="00BB5D9D">
            <w:pPr>
              <w:tabs>
                <w:tab w:val="left" w:pos="360"/>
              </w:tabs>
              <w:jc w:val="both"/>
              <w:rPr>
                <w:rFonts w:ascii="Arial" w:hAnsi="Arial" w:cs="Arial"/>
                <w:sz w:val="20"/>
                <w:szCs w:val="20"/>
              </w:rPr>
            </w:pPr>
            <w:r w:rsidRPr="00F902A8">
              <w:rPr>
                <w:rFonts w:ascii="Arial" w:hAnsi="Arial" w:cs="Arial"/>
                <w:sz w:val="20"/>
                <w:szCs w:val="20"/>
              </w:rPr>
              <w:t>2.80</w:t>
            </w:r>
          </w:p>
        </w:tc>
        <w:tc>
          <w:tcPr>
            <w:tcW w:w="630" w:type="dxa"/>
          </w:tcPr>
          <w:p w14:paraId="7259A7EB" w14:textId="77777777" w:rsidR="00BB5D9D" w:rsidRPr="00F902A8" w:rsidRDefault="00BB5D9D" w:rsidP="00BB5D9D">
            <w:pPr>
              <w:pStyle w:val="AralkYok"/>
              <w:jc w:val="both"/>
              <w:rPr>
                <w:rFonts w:ascii="Arial" w:hAnsi="Arial" w:cs="Arial"/>
                <w:sz w:val="20"/>
                <w:szCs w:val="20"/>
              </w:rPr>
            </w:pPr>
          </w:p>
          <w:p w14:paraId="080B5246" w14:textId="499E84E8" w:rsidR="00BB5D9D" w:rsidRPr="00F902A8" w:rsidRDefault="00000000" w:rsidP="00BB5D9D">
            <w:pPr>
              <w:tabs>
                <w:tab w:val="left" w:pos="360"/>
              </w:tabs>
              <w:jc w:val="both"/>
              <w:rPr>
                <w:rFonts w:ascii="Arial" w:hAnsi="Arial" w:cs="Arial"/>
                <w:sz w:val="20"/>
                <w:szCs w:val="20"/>
              </w:rPr>
            </w:pPr>
            <w:r w:rsidRPr="00F902A8">
              <w:rPr>
                <w:rFonts w:ascii="Arial" w:hAnsi="Arial" w:cs="Arial"/>
                <w:sz w:val="20"/>
                <w:szCs w:val="20"/>
              </w:rPr>
              <w:t>1.14</w:t>
            </w:r>
          </w:p>
        </w:tc>
        <w:tc>
          <w:tcPr>
            <w:tcW w:w="1080" w:type="dxa"/>
          </w:tcPr>
          <w:p w14:paraId="355FFB5B" w14:textId="77777777" w:rsidR="00BB5D9D" w:rsidRPr="00F902A8" w:rsidRDefault="00000000" w:rsidP="00BB5D9D">
            <w:pPr>
              <w:tabs>
                <w:tab w:val="left" w:pos="360"/>
              </w:tabs>
              <w:jc w:val="both"/>
              <w:rPr>
                <w:rFonts w:ascii="Arial" w:hAnsi="Arial" w:cs="Arial"/>
                <w:sz w:val="20"/>
                <w:szCs w:val="20"/>
              </w:rPr>
            </w:pPr>
            <w:r w:rsidRPr="00F902A8">
              <w:rPr>
                <w:rFonts w:ascii="Arial" w:hAnsi="Arial" w:cs="Arial"/>
                <w:b/>
                <w:bCs/>
                <w:sz w:val="20"/>
                <w:szCs w:val="20"/>
              </w:rPr>
              <w:t>High Extent</w:t>
            </w:r>
          </w:p>
        </w:tc>
        <w:tc>
          <w:tcPr>
            <w:tcW w:w="630" w:type="dxa"/>
          </w:tcPr>
          <w:p w14:paraId="61F5BE54" w14:textId="77777777" w:rsidR="00BB5D9D" w:rsidRPr="00F902A8" w:rsidRDefault="00BB5D9D" w:rsidP="00BB5D9D">
            <w:pPr>
              <w:pStyle w:val="AralkYok"/>
              <w:jc w:val="both"/>
              <w:rPr>
                <w:rFonts w:ascii="Arial" w:hAnsi="Arial" w:cs="Arial"/>
                <w:sz w:val="20"/>
                <w:szCs w:val="20"/>
              </w:rPr>
            </w:pPr>
          </w:p>
          <w:p w14:paraId="3E3AA72D" w14:textId="38A68192" w:rsidR="00BB5D9D" w:rsidRPr="00F902A8" w:rsidRDefault="00000000" w:rsidP="00BB5D9D">
            <w:pPr>
              <w:tabs>
                <w:tab w:val="left" w:pos="360"/>
              </w:tabs>
              <w:jc w:val="both"/>
              <w:rPr>
                <w:rFonts w:ascii="Arial" w:hAnsi="Arial" w:cs="Arial"/>
                <w:sz w:val="20"/>
                <w:szCs w:val="20"/>
              </w:rPr>
            </w:pPr>
            <w:r w:rsidRPr="00F902A8">
              <w:rPr>
                <w:rFonts w:ascii="Arial" w:hAnsi="Arial" w:cs="Arial"/>
                <w:sz w:val="20"/>
                <w:szCs w:val="20"/>
              </w:rPr>
              <w:t>2.9</w:t>
            </w:r>
            <w:r w:rsidR="00AD21A7" w:rsidRPr="00F902A8">
              <w:rPr>
                <w:rFonts w:ascii="Arial" w:hAnsi="Arial" w:cs="Arial"/>
                <w:sz w:val="20"/>
                <w:szCs w:val="20"/>
              </w:rPr>
              <w:t>2</w:t>
            </w:r>
          </w:p>
        </w:tc>
        <w:tc>
          <w:tcPr>
            <w:tcW w:w="630" w:type="dxa"/>
          </w:tcPr>
          <w:p w14:paraId="54DF7F55" w14:textId="77777777" w:rsidR="00BB5D9D" w:rsidRPr="00F902A8" w:rsidRDefault="00BB5D9D" w:rsidP="00BB5D9D">
            <w:pPr>
              <w:pStyle w:val="AralkYok"/>
              <w:jc w:val="both"/>
              <w:rPr>
                <w:rFonts w:ascii="Arial" w:hAnsi="Arial" w:cs="Arial"/>
                <w:sz w:val="20"/>
                <w:szCs w:val="20"/>
              </w:rPr>
            </w:pPr>
          </w:p>
          <w:p w14:paraId="6B2C505F" w14:textId="4844C459" w:rsidR="00BB5D9D" w:rsidRPr="00F902A8" w:rsidRDefault="00000000" w:rsidP="00BB5D9D">
            <w:pPr>
              <w:tabs>
                <w:tab w:val="left" w:pos="360"/>
              </w:tabs>
              <w:jc w:val="both"/>
              <w:rPr>
                <w:rFonts w:ascii="Arial" w:hAnsi="Arial" w:cs="Arial"/>
                <w:sz w:val="20"/>
                <w:szCs w:val="20"/>
              </w:rPr>
            </w:pPr>
            <w:r w:rsidRPr="00F902A8">
              <w:rPr>
                <w:rFonts w:ascii="Arial" w:hAnsi="Arial" w:cs="Arial"/>
                <w:sz w:val="20"/>
                <w:szCs w:val="20"/>
              </w:rPr>
              <w:t>1.00</w:t>
            </w:r>
          </w:p>
        </w:tc>
        <w:tc>
          <w:tcPr>
            <w:tcW w:w="1061" w:type="dxa"/>
          </w:tcPr>
          <w:p w14:paraId="1E14435A" w14:textId="77777777" w:rsidR="00BB5D9D" w:rsidRPr="00F902A8" w:rsidRDefault="00000000" w:rsidP="00BB5D9D">
            <w:pPr>
              <w:tabs>
                <w:tab w:val="left" w:pos="360"/>
              </w:tabs>
              <w:jc w:val="both"/>
              <w:rPr>
                <w:rFonts w:ascii="Arial" w:hAnsi="Arial" w:cs="Arial"/>
                <w:sz w:val="20"/>
                <w:szCs w:val="20"/>
              </w:rPr>
            </w:pPr>
            <w:r w:rsidRPr="00F902A8">
              <w:rPr>
                <w:rFonts w:ascii="Arial" w:hAnsi="Arial" w:cs="Arial"/>
                <w:b/>
                <w:bCs/>
                <w:sz w:val="20"/>
                <w:szCs w:val="20"/>
              </w:rPr>
              <w:t>High Extent</w:t>
            </w:r>
          </w:p>
        </w:tc>
      </w:tr>
      <w:tr w:rsidR="00F95F2F" w14:paraId="7FAE3A8E" w14:textId="77777777" w:rsidTr="00072A72">
        <w:tc>
          <w:tcPr>
            <w:tcW w:w="671" w:type="dxa"/>
          </w:tcPr>
          <w:p w14:paraId="6794EEF7" w14:textId="64D03D92" w:rsidR="00BB5D9D" w:rsidRPr="00F902A8" w:rsidRDefault="00000000" w:rsidP="00BB5D9D">
            <w:pPr>
              <w:tabs>
                <w:tab w:val="left" w:pos="360"/>
              </w:tabs>
              <w:jc w:val="both"/>
              <w:rPr>
                <w:rFonts w:ascii="Arial" w:hAnsi="Arial" w:cs="Arial"/>
                <w:sz w:val="20"/>
                <w:szCs w:val="20"/>
              </w:rPr>
            </w:pPr>
            <w:r w:rsidRPr="00F902A8">
              <w:rPr>
                <w:rFonts w:ascii="Arial" w:hAnsi="Arial" w:cs="Arial"/>
                <w:sz w:val="20"/>
                <w:szCs w:val="20"/>
              </w:rPr>
              <w:t>9</w:t>
            </w:r>
          </w:p>
        </w:tc>
        <w:tc>
          <w:tcPr>
            <w:tcW w:w="4274" w:type="dxa"/>
          </w:tcPr>
          <w:p w14:paraId="57A05D9C" w14:textId="2172F126" w:rsidR="00BB5D9D" w:rsidRPr="00F902A8" w:rsidRDefault="00000000" w:rsidP="00BB5D9D">
            <w:pPr>
              <w:tabs>
                <w:tab w:val="left" w:pos="360"/>
              </w:tabs>
              <w:jc w:val="both"/>
              <w:rPr>
                <w:rFonts w:ascii="Arial" w:hAnsi="Arial" w:cs="Arial"/>
                <w:sz w:val="20"/>
                <w:szCs w:val="20"/>
              </w:rPr>
            </w:pPr>
            <w:r w:rsidRPr="00F902A8">
              <w:rPr>
                <w:rFonts w:ascii="Arial" w:hAnsi="Arial" w:cs="Arial"/>
                <w:sz w:val="20"/>
                <w:szCs w:val="20"/>
              </w:rPr>
              <w:t>Outcomes of peace and conflict resolution through cooperative negotiation has been sustainable</w:t>
            </w:r>
          </w:p>
        </w:tc>
        <w:tc>
          <w:tcPr>
            <w:tcW w:w="630" w:type="dxa"/>
          </w:tcPr>
          <w:p w14:paraId="33CDE69A" w14:textId="77777777" w:rsidR="00BB5D9D" w:rsidRPr="00F902A8" w:rsidRDefault="00BB5D9D" w:rsidP="00BB5D9D">
            <w:pPr>
              <w:pStyle w:val="AralkYok"/>
              <w:jc w:val="both"/>
              <w:rPr>
                <w:rFonts w:ascii="Arial" w:hAnsi="Arial" w:cs="Arial"/>
                <w:sz w:val="20"/>
                <w:szCs w:val="20"/>
              </w:rPr>
            </w:pPr>
          </w:p>
          <w:p w14:paraId="3E340862" w14:textId="7D1483E0" w:rsidR="00BB5D9D" w:rsidRPr="00F902A8" w:rsidRDefault="00000000" w:rsidP="00BB5D9D">
            <w:pPr>
              <w:tabs>
                <w:tab w:val="left" w:pos="360"/>
              </w:tabs>
              <w:jc w:val="both"/>
              <w:rPr>
                <w:rFonts w:ascii="Arial" w:hAnsi="Arial" w:cs="Arial"/>
                <w:sz w:val="20"/>
                <w:szCs w:val="20"/>
              </w:rPr>
            </w:pPr>
            <w:r w:rsidRPr="00F902A8">
              <w:rPr>
                <w:rFonts w:ascii="Arial" w:hAnsi="Arial" w:cs="Arial"/>
                <w:sz w:val="20"/>
                <w:szCs w:val="20"/>
              </w:rPr>
              <w:t>3.25</w:t>
            </w:r>
          </w:p>
        </w:tc>
        <w:tc>
          <w:tcPr>
            <w:tcW w:w="630" w:type="dxa"/>
          </w:tcPr>
          <w:p w14:paraId="171411BA" w14:textId="77777777" w:rsidR="00BB5D9D" w:rsidRPr="00F902A8" w:rsidRDefault="00BB5D9D" w:rsidP="00BB5D9D">
            <w:pPr>
              <w:pStyle w:val="AralkYok"/>
              <w:jc w:val="both"/>
              <w:rPr>
                <w:rFonts w:ascii="Arial" w:hAnsi="Arial" w:cs="Arial"/>
                <w:sz w:val="20"/>
                <w:szCs w:val="20"/>
              </w:rPr>
            </w:pPr>
          </w:p>
          <w:p w14:paraId="6D3261DA" w14:textId="3BFCD4D3" w:rsidR="00BB5D9D" w:rsidRPr="00F902A8" w:rsidRDefault="00000000" w:rsidP="00BB5D9D">
            <w:pPr>
              <w:tabs>
                <w:tab w:val="left" w:pos="360"/>
              </w:tabs>
              <w:jc w:val="both"/>
              <w:rPr>
                <w:rFonts w:ascii="Arial" w:hAnsi="Arial" w:cs="Arial"/>
                <w:sz w:val="20"/>
                <w:szCs w:val="20"/>
              </w:rPr>
            </w:pPr>
            <w:r w:rsidRPr="00F902A8">
              <w:rPr>
                <w:rFonts w:ascii="Arial" w:hAnsi="Arial" w:cs="Arial"/>
                <w:sz w:val="20"/>
                <w:szCs w:val="20"/>
              </w:rPr>
              <w:t>0.97</w:t>
            </w:r>
          </w:p>
        </w:tc>
        <w:tc>
          <w:tcPr>
            <w:tcW w:w="1080" w:type="dxa"/>
          </w:tcPr>
          <w:p w14:paraId="40E0E89F" w14:textId="77777777" w:rsidR="00BB5D9D" w:rsidRPr="00F902A8" w:rsidRDefault="00000000" w:rsidP="00BB5D9D">
            <w:pPr>
              <w:tabs>
                <w:tab w:val="left" w:pos="360"/>
              </w:tabs>
              <w:jc w:val="both"/>
              <w:rPr>
                <w:rFonts w:ascii="Arial" w:hAnsi="Arial" w:cs="Arial"/>
                <w:sz w:val="20"/>
                <w:szCs w:val="20"/>
              </w:rPr>
            </w:pPr>
            <w:r w:rsidRPr="00F902A8">
              <w:rPr>
                <w:rFonts w:ascii="Arial" w:hAnsi="Arial" w:cs="Arial"/>
                <w:b/>
                <w:bCs/>
                <w:sz w:val="20"/>
                <w:szCs w:val="20"/>
              </w:rPr>
              <w:t>High Extent</w:t>
            </w:r>
          </w:p>
        </w:tc>
        <w:tc>
          <w:tcPr>
            <w:tcW w:w="630" w:type="dxa"/>
          </w:tcPr>
          <w:p w14:paraId="243DA1CB" w14:textId="77777777" w:rsidR="00BB5D9D" w:rsidRPr="00F902A8" w:rsidRDefault="00BB5D9D" w:rsidP="00BB5D9D">
            <w:pPr>
              <w:pStyle w:val="AralkYok"/>
              <w:jc w:val="both"/>
              <w:rPr>
                <w:rFonts w:ascii="Arial" w:hAnsi="Arial" w:cs="Arial"/>
                <w:sz w:val="20"/>
                <w:szCs w:val="20"/>
              </w:rPr>
            </w:pPr>
          </w:p>
          <w:p w14:paraId="0F49027E" w14:textId="7506463D" w:rsidR="00BB5D9D" w:rsidRPr="00F902A8" w:rsidRDefault="00000000" w:rsidP="00BB5D9D">
            <w:pPr>
              <w:tabs>
                <w:tab w:val="left" w:pos="360"/>
              </w:tabs>
              <w:jc w:val="both"/>
              <w:rPr>
                <w:rFonts w:ascii="Arial" w:hAnsi="Arial" w:cs="Arial"/>
                <w:sz w:val="20"/>
                <w:szCs w:val="20"/>
              </w:rPr>
            </w:pPr>
            <w:r w:rsidRPr="00F902A8">
              <w:rPr>
                <w:rFonts w:ascii="Arial" w:hAnsi="Arial" w:cs="Arial"/>
                <w:sz w:val="20"/>
                <w:szCs w:val="20"/>
              </w:rPr>
              <w:t>3.0</w:t>
            </w:r>
            <w:r w:rsidR="00AD21A7" w:rsidRPr="00F902A8">
              <w:rPr>
                <w:rFonts w:ascii="Arial" w:hAnsi="Arial" w:cs="Arial"/>
                <w:sz w:val="20"/>
                <w:szCs w:val="20"/>
              </w:rPr>
              <w:t>1</w:t>
            </w:r>
          </w:p>
        </w:tc>
        <w:tc>
          <w:tcPr>
            <w:tcW w:w="630" w:type="dxa"/>
          </w:tcPr>
          <w:p w14:paraId="78908F37" w14:textId="77777777" w:rsidR="00BB5D9D" w:rsidRPr="00F902A8" w:rsidRDefault="00BB5D9D" w:rsidP="00BB5D9D">
            <w:pPr>
              <w:pStyle w:val="AralkYok"/>
              <w:jc w:val="both"/>
              <w:rPr>
                <w:rFonts w:ascii="Arial" w:hAnsi="Arial" w:cs="Arial"/>
                <w:sz w:val="20"/>
                <w:szCs w:val="20"/>
              </w:rPr>
            </w:pPr>
          </w:p>
          <w:p w14:paraId="7EF1505F" w14:textId="47FED2E2" w:rsidR="00BB5D9D" w:rsidRPr="00F902A8" w:rsidRDefault="00000000" w:rsidP="00BB5D9D">
            <w:pPr>
              <w:tabs>
                <w:tab w:val="left" w:pos="360"/>
              </w:tabs>
              <w:jc w:val="both"/>
              <w:rPr>
                <w:rFonts w:ascii="Arial" w:hAnsi="Arial" w:cs="Arial"/>
                <w:sz w:val="20"/>
                <w:szCs w:val="20"/>
              </w:rPr>
            </w:pPr>
            <w:r w:rsidRPr="00F902A8">
              <w:rPr>
                <w:rFonts w:ascii="Arial" w:hAnsi="Arial" w:cs="Arial"/>
                <w:sz w:val="20"/>
                <w:szCs w:val="20"/>
              </w:rPr>
              <w:t>1.02</w:t>
            </w:r>
          </w:p>
        </w:tc>
        <w:tc>
          <w:tcPr>
            <w:tcW w:w="1061" w:type="dxa"/>
          </w:tcPr>
          <w:p w14:paraId="0AA539FC" w14:textId="77777777" w:rsidR="00BB5D9D" w:rsidRPr="00F902A8" w:rsidRDefault="00000000" w:rsidP="00BB5D9D">
            <w:pPr>
              <w:tabs>
                <w:tab w:val="left" w:pos="360"/>
              </w:tabs>
              <w:jc w:val="both"/>
              <w:rPr>
                <w:rFonts w:ascii="Arial" w:hAnsi="Arial" w:cs="Arial"/>
                <w:sz w:val="20"/>
                <w:szCs w:val="20"/>
              </w:rPr>
            </w:pPr>
            <w:r w:rsidRPr="00F902A8">
              <w:rPr>
                <w:rFonts w:ascii="Arial" w:hAnsi="Arial" w:cs="Arial"/>
                <w:b/>
                <w:bCs/>
                <w:sz w:val="20"/>
                <w:szCs w:val="20"/>
              </w:rPr>
              <w:t>High Extent</w:t>
            </w:r>
          </w:p>
        </w:tc>
      </w:tr>
      <w:tr w:rsidR="00F95F2F" w14:paraId="62412F34" w14:textId="77777777" w:rsidTr="00072A72">
        <w:tc>
          <w:tcPr>
            <w:tcW w:w="671" w:type="dxa"/>
          </w:tcPr>
          <w:p w14:paraId="5A095AC3" w14:textId="34B83727" w:rsidR="00BB5D9D" w:rsidRPr="00F902A8" w:rsidRDefault="00000000" w:rsidP="00BB5D9D">
            <w:pPr>
              <w:tabs>
                <w:tab w:val="left" w:pos="360"/>
              </w:tabs>
              <w:jc w:val="both"/>
              <w:rPr>
                <w:rFonts w:ascii="Arial" w:hAnsi="Arial" w:cs="Arial"/>
                <w:sz w:val="20"/>
                <w:szCs w:val="20"/>
              </w:rPr>
            </w:pPr>
            <w:r w:rsidRPr="00F902A8">
              <w:rPr>
                <w:rFonts w:ascii="Arial" w:hAnsi="Arial" w:cs="Arial"/>
                <w:sz w:val="20"/>
                <w:szCs w:val="20"/>
              </w:rPr>
              <w:t>10</w:t>
            </w:r>
          </w:p>
        </w:tc>
        <w:tc>
          <w:tcPr>
            <w:tcW w:w="4274" w:type="dxa"/>
          </w:tcPr>
          <w:p w14:paraId="33EBCA60" w14:textId="6FF0BB17" w:rsidR="00BB5D9D" w:rsidRPr="00F902A8" w:rsidRDefault="00000000" w:rsidP="00BB5D9D">
            <w:pPr>
              <w:tabs>
                <w:tab w:val="left" w:pos="360"/>
              </w:tabs>
              <w:jc w:val="both"/>
              <w:rPr>
                <w:rFonts w:ascii="Arial" w:hAnsi="Arial" w:cs="Arial"/>
                <w:sz w:val="20"/>
                <w:szCs w:val="20"/>
              </w:rPr>
            </w:pPr>
            <w:r w:rsidRPr="00F902A8">
              <w:rPr>
                <w:rFonts w:ascii="Arial" w:hAnsi="Arial" w:cs="Arial"/>
                <w:sz w:val="20"/>
                <w:szCs w:val="20"/>
              </w:rPr>
              <w:t>Cooperative negotiation programme has contributed to improvement in inter-communal relationships within</w:t>
            </w:r>
            <w:r w:rsidR="00D9170A" w:rsidRPr="00F902A8">
              <w:rPr>
                <w:rFonts w:ascii="Arial" w:hAnsi="Arial" w:cs="Arial"/>
                <w:sz w:val="20"/>
                <w:szCs w:val="20"/>
              </w:rPr>
              <w:t xml:space="preserve"> Emohua LGA</w:t>
            </w:r>
          </w:p>
        </w:tc>
        <w:tc>
          <w:tcPr>
            <w:tcW w:w="630" w:type="dxa"/>
          </w:tcPr>
          <w:p w14:paraId="1F2B442B" w14:textId="77777777" w:rsidR="00BB5D9D" w:rsidRPr="00F902A8" w:rsidRDefault="00BB5D9D" w:rsidP="00BB5D9D">
            <w:pPr>
              <w:pStyle w:val="AralkYok"/>
              <w:jc w:val="both"/>
              <w:rPr>
                <w:rFonts w:ascii="Arial" w:hAnsi="Arial" w:cs="Arial"/>
                <w:sz w:val="20"/>
                <w:szCs w:val="20"/>
              </w:rPr>
            </w:pPr>
          </w:p>
          <w:p w14:paraId="77BF8F0D" w14:textId="59E2EC94" w:rsidR="00BB5D9D" w:rsidRPr="00F902A8" w:rsidRDefault="00000000" w:rsidP="00BB5D9D">
            <w:pPr>
              <w:tabs>
                <w:tab w:val="left" w:pos="360"/>
              </w:tabs>
              <w:jc w:val="both"/>
              <w:rPr>
                <w:rFonts w:ascii="Arial" w:hAnsi="Arial" w:cs="Arial"/>
                <w:sz w:val="20"/>
                <w:szCs w:val="20"/>
              </w:rPr>
            </w:pPr>
            <w:r w:rsidRPr="00F902A8">
              <w:rPr>
                <w:rFonts w:ascii="Arial" w:hAnsi="Arial" w:cs="Arial"/>
                <w:sz w:val="20"/>
                <w:szCs w:val="20"/>
              </w:rPr>
              <w:t>3.35</w:t>
            </w:r>
          </w:p>
        </w:tc>
        <w:tc>
          <w:tcPr>
            <w:tcW w:w="630" w:type="dxa"/>
          </w:tcPr>
          <w:p w14:paraId="719AC420" w14:textId="77777777" w:rsidR="00BB5D9D" w:rsidRPr="00F902A8" w:rsidRDefault="00BB5D9D" w:rsidP="00BB5D9D">
            <w:pPr>
              <w:pStyle w:val="AralkYok"/>
              <w:jc w:val="both"/>
              <w:rPr>
                <w:rFonts w:ascii="Arial" w:hAnsi="Arial" w:cs="Arial"/>
                <w:sz w:val="20"/>
                <w:szCs w:val="20"/>
              </w:rPr>
            </w:pPr>
          </w:p>
          <w:p w14:paraId="0ADFDF2F" w14:textId="1A55C314" w:rsidR="00BB5D9D" w:rsidRPr="00F902A8" w:rsidRDefault="00000000" w:rsidP="00BB5D9D">
            <w:pPr>
              <w:tabs>
                <w:tab w:val="left" w:pos="360"/>
              </w:tabs>
              <w:jc w:val="both"/>
              <w:rPr>
                <w:rFonts w:ascii="Arial" w:hAnsi="Arial" w:cs="Arial"/>
                <w:sz w:val="20"/>
                <w:szCs w:val="20"/>
              </w:rPr>
            </w:pPr>
            <w:r w:rsidRPr="00F902A8">
              <w:rPr>
                <w:rFonts w:ascii="Arial" w:hAnsi="Arial" w:cs="Arial"/>
                <w:sz w:val="20"/>
                <w:szCs w:val="20"/>
              </w:rPr>
              <w:t>0.69</w:t>
            </w:r>
          </w:p>
        </w:tc>
        <w:tc>
          <w:tcPr>
            <w:tcW w:w="1080" w:type="dxa"/>
          </w:tcPr>
          <w:p w14:paraId="4981D27C" w14:textId="77777777" w:rsidR="00BB5D9D" w:rsidRPr="00F902A8" w:rsidRDefault="00000000" w:rsidP="00BB5D9D">
            <w:pPr>
              <w:tabs>
                <w:tab w:val="left" w:pos="360"/>
              </w:tabs>
              <w:jc w:val="both"/>
              <w:rPr>
                <w:rFonts w:ascii="Arial" w:hAnsi="Arial" w:cs="Arial"/>
                <w:sz w:val="20"/>
                <w:szCs w:val="20"/>
              </w:rPr>
            </w:pPr>
            <w:r w:rsidRPr="00F902A8">
              <w:rPr>
                <w:rFonts w:ascii="Arial" w:hAnsi="Arial" w:cs="Arial"/>
                <w:b/>
                <w:bCs/>
                <w:sz w:val="20"/>
                <w:szCs w:val="20"/>
              </w:rPr>
              <w:t>High Extent</w:t>
            </w:r>
          </w:p>
        </w:tc>
        <w:tc>
          <w:tcPr>
            <w:tcW w:w="630" w:type="dxa"/>
          </w:tcPr>
          <w:p w14:paraId="2A3E4A6A" w14:textId="77777777" w:rsidR="00BB5D9D" w:rsidRPr="00F902A8" w:rsidRDefault="00BB5D9D" w:rsidP="00BB5D9D">
            <w:pPr>
              <w:pStyle w:val="AralkYok"/>
              <w:jc w:val="both"/>
              <w:rPr>
                <w:rFonts w:ascii="Arial" w:hAnsi="Arial" w:cs="Arial"/>
                <w:sz w:val="20"/>
                <w:szCs w:val="20"/>
              </w:rPr>
            </w:pPr>
          </w:p>
          <w:p w14:paraId="1474B2AB" w14:textId="32B98133" w:rsidR="00BB5D9D" w:rsidRPr="00F902A8" w:rsidRDefault="00000000" w:rsidP="00BB5D9D">
            <w:pPr>
              <w:tabs>
                <w:tab w:val="left" w:pos="360"/>
              </w:tabs>
              <w:jc w:val="both"/>
              <w:rPr>
                <w:rFonts w:ascii="Arial" w:hAnsi="Arial" w:cs="Arial"/>
                <w:sz w:val="20"/>
                <w:szCs w:val="20"/>
              </w:rPr>
            </w:pPr>
            <w:r w:rsidRPr="00F902A8">
              <w:rPr>
                <w:rFonts w:ascii="Arial" w:hAnsi="Arial" w:cs="Arial"/>
                <w:sz w:val="20"/>
                <w:szCs w:val="20"/>
              </w:rPr>
              <w:t>3.28</w:t>
            </w:r>
          </w:p>
        </w:tc>
        <w:tc>
          <w:tcPr>
            <w:tcW w:w="630" w:type="dxa"/>
          </w:tcPr>
          <w:p w14:paraId="119E6051" w14:textId="77777777" w:rsidR="00BB5D9D" w:rsidRPr="00F902A8" w:rsidRDefault="00BB5D9D" w:rsidP="00BB5D9D">
            <w:pPr>
              <w:pStyle w:val="AralkYok"/>
              <w:jc w:val="both"/>
              <w:rPr>
                <w:rFonts w:ascii="Arial" w:hAnsi="Arial" w:cs="Arial"/>
                <w:sz w:val="20"/>
                <w:szCs w:val="20"/>
              </w:rPr>
            </w:pPr>
          </w:p>
          <w:p w14:paraId="5BF718DF" w14:textId="013B0BBC" w:rsidR="00BB5D9D" w:rsidRPr="00F902A8" w:rsidRDefault="00000000" w:rsidP="00BB5D9D">
            <w:pPr>
              <w:tabs>
                <w:tab w:val="left" w:pos="360"/>
              </w:tabs>
              <w:jc w:val="both"/>
              <w:rPr>
                <w:rFonts w:ascii="Arial" w:hAnsi="Arial" w:cs="Arial"/>
                <w:sz w:val="20"/>
                <w:szCs w:val="20"/>
              </w:rPr>
            </w:pPr>
            <w:r w:rsidRPr="00F902A8">
              <w:rPr>
                <w:rFonts w:ascii="Arial" w:hAnsi="Arial" w:cs="Arial"/>
                <w:sz w:val="20"/>
                <w:szCs w:val="20"/>
              </w:rPr>
              <w:t>0.85</w:t>
            </w:r>
          </w:p>
        </w:tc>
        <w:tc>
          <w:tcPr>
            <w:tcW w:w="1061" w:type="dxa"/>
          </w:tcPr>
          <w:p w14:paraId="3181F92E" w14:textId="77777777" w:rsidR="00BB5D9D" w:rsidRPr="00F902A8" w:rsidRDefault="00000000" w:rsidP="00BB5D9D">
            <w:pPr>
              <w:tabs>
                <w:tab w:val="left" w:pos="360"/>
              </w:tabs>
              <w:jc w:val="both"/>
              <w:rPr>
                <w:rFonts w:ascii="Arial" w:hAnsi="Arial" w:cs="Arial"/>
                <w:sz w:val="20"/>
                <w:szCs w:val="20"/>
              </w:rPr>
            </w:pPr>
            <w:r w:rsidRPr="00F902A8">
              <w:rPr>
                <w:rFonts w:ascii="Arial" w:hAnsi="Arial" w:cs="Arial"/>
                <w:b/>
                <w:bCs/>
                <w:sz w:val="20"/>
                <w:szCs w:val="20"/>
              </w:rPr>
              <w:t>High Extent</w:t>
            </w:r>
          </w:p>
        </w:tc>
      </w:tr>
      <w:tr w:rsidR="00F95F2F" w14:paraId="3E18B88B" w14:textId="77777777" w:rsidTr="00072A72">
        <w:tc>
          <w:tcPr>
            <w:tcW w:w="671" w:type="dxa"/>
          </w:tcPr>
          <w:p w14:paraId="79BCC164" w14:textId="1E4D90C5" w:rsidR="00BB5D9D" w:rsidRPr="00F902A8" w:rsidRDefault="00000000" w:rsidP="00BB5D9D">
            <w:pPr>
              <w:tabs>
                <w:tab w:val="left" w:pos="360"/>
              </w:tabs>
              <w:jc w:val="both"/>
              <w:rPr>
                <w:rFonts w:ascii="Arial" w:hAnsi="Arial" w:cs="Arial"/>
                <w:sz w:val="20"/>
                <w:szCs w:val="20"/>
              </w:rPr>
            </w:pPr>
            <w:r w:rsidRPr="00F902A8">
              <w:rPr>
                <w:rFonts w:ascii="Arial" w:hAnsi="Arial" w:cs="Arial"/>
                <w:sz w:val="20"/>
                <w:szCs w:val="20"/>
              </w:rPr>
              <w:t>11</w:t>
            </w:r>
          </w:p>
        </w:tc>
        <w:tc>
          <w:tcPr>
            <w:tcW w:w="4274" w:type="dxa"/>
          </w:tcPr>
          <w:p w14:paraId="595421EC" w14:textId="007004D9" w:rsidR="00BB5D9D" w:rsidRPr="00F902A8" w:rsidRDefault="00000000" w:rsidP="00BB5D9D">
            <w:pPr>
              <w:tabs>
                <w:tab w:val="left" w:pos="360"/>
              </w:tabs>
              <w:jc w:val="both"/>
              <w:rPr>
                <w:rFonts w:ascii="Arial" w:hAnsi="Arial" w:cs="Arial"/>
                <w:sz w:val="20"/>
                <w:szCs w:val="20"/>
              </w:rPr>
            </w:pPr>
            <w:r w:rsidRPr="00F902A8">
              <w:rPr>
                <w:rFonts w:ascii="Arial" w:hAnsi="Arial" w:cs="Arial"/>
                <w:sz w:val="20"/>
                <w:szCs w:val="20"/>
              </w:rPr>
              <w:t>Cooperative negotiation programme encourage active community participation in governance and conflict resolution</w:t>
            </w:r>
          </w:p>
        </w:tc>
        <w:tc>
          <w:tcPr>
            <w:tcW w:w="630" w:type="dxa"/>
          </w:tcPr>
          <w:p w14:paraId="465375E2" w14:textId="77777777" w:rsidR="00BB5D9D" w:rsidRPr="00F902A8" w:rsidRDefault="00BB5D9D" w:rsidP="00BB5D9D">
            <w:pPr>
              <w:pStyle w:val="AralkYok"/>
              <w:jc w:val="both"/>
              <w:rPr>
                <w:rFonts w:ascii="Arial" w:hAnsi="Arial" w:cs="Arial"/>
                <w:sz w:val="20"/>
                <w:szCs w:val="20"/>
              </w:rPr>
            </w:pPr>
          </w:p>
          <w:p w14:paraId="0BA639AC" w14:textId="0ADE36EC" w:rsidR="00BB5D9D" w:rsidRPr="00F902A8" w:rsidRDefault="00000000" w:rsidP="00BB5D9D">
            <w:pPr>
              <w:tabs>
                <w:tab w:val="left" w:pos="360"/>
              </w:tabs>
              <w:jc w:val="both"/>
              <w:rPr>
                <w:rFonts w:ascii="Arial" w:hAnsi="Arial" w:cs="Arial"/>
                <w:sz w:val="20"/>
                <w:szCs w:val="20"/>
              </w:rPr>
            </w:pPr>
            <w:r w:rsidRPr="00F902A8">
              <w:rPr>
                <w:rFonts w:ascii="Arial" w:hAnsi="Arial" w:cs="Arial"/>
                <w:sz w:val="20"/>
                <w:szCs w:val="20"/>
              </w:rPr>
              <w:t>2.78</w:t>
            </w:r>
          </w:p>
        </w:tc>
        <w:tc>
          <w:tcPr>
            <w:tcW w:w="630" w:type="dxa"/>
          </w:tcPr>
          <w:p w14:paraId="09EDAAB8" w14:textId="77777777" w:rsidR="00BB5D9D" w:rsidRPr="00F902A8" w:rsidRDefault="00BB5D9D" w:rsidP="00BB5D9D">
            <w:pPr>
              <w:pStyle w:val="AralkYok"/>
              <w:jc w:val="both"/>
              <w:rPr>
                <w:rFonts w:ascii="Arial" w:hAnsi="Arial" w:cs="Arial"/>
                <w:sz w:val="20"/>
                <w:szCs w:val="20"/>
              </w:rPr>
            </w:pPr>
          </w:p>
          <w:p w14:paraId="02FF3449" w14:textId="1DDDFC68" w:rsidR="00BB5D9D" w:rsidRPr="00F902A8" w:rsidRDefault="00000000" w:rsidP="00BB5D9D">
            <w:pPr>
              <w:tabs>
                <w:tab w:val="left" w:pos="360"/>
              </w:tabs>
              <w:jc w:val="both"/>
              <w:rPr>
                <w:rFonts w:ascii="Arial" w:hAnsi="Arial" w:cs="Arial"/>
                <w:sz w:val="20"/>
                <w:szCs w:val="20"/>
              </w:rPr>
            </w:pPr>
            <w:r w:rsidRPr="00F902A8">
              <w:rPr>
                <w:rFonts w:ascii="Arial" w:hAnsi="Arial" w:cs="Arial"/>
                <w:sz w:val="20"/>
                <w:szCs w:val="20"/>
              </w:rPr>
              <w:t>1.03</w:t>
            </w:r>
          </w:p>
        </w:tc>
        <w:tc>
          <w:tcPr>
            <w:tcW w:w="1080" w:type="dxa"/>
          </w:tcPr>
          <w:p w14:paraId="13857BDC" w14:textId="77777777" w:rsidR="00BB5D9D" w:rsidRPr="00F902A8" w:rsidRDefault="00000000" w:rsidP="00BB5D9D">
            <w:pPr>
              <w:tabs>
                <w:tab w:val="left" w:pos="360"/>
              </w:tabs>
              <w:jc w:val="both"/>
              <w:rPr>
                <w:rFonts w:ascii="Arial" w:hAnsi="Arial" w:cs="Arial"/>
                <w:sz w:val="20"/>
                <w:szCs w:val="20"/>
              </w:rPr>
            </w:pPr>
            <w:r w:rsidRPr="00F902A8">
              <w:rPr>
                <w:rFonts w:ascii="Arial" w:hAnsi="Arial" w:cs="Arial"/>
                <w:b/>
                <w:bCs/>
                <w:sz w:val="20"/>
                <w:szCs w:val="20"/>
              </w:rPr>
              <w:t>High Extent</w:t>
            </w:r>
          </w:p>
        </w:tc>
        <w:tc>
          <w:tcPr>
            <w:tcW w:w="630" w:type="dxa"/>
          </w:tcPr>
          <w:p w14:paraId="02ED6844" w14:textId="03E7FC77" w:rsidR="00BB5D9D" w:rsidRPr="00F902A8" w:rsidRDefault="00000000" w:rsidP="00BB5D9D">
            <w:pPr>
              <w:tabs>
                <w:tab w:val="left" w:pos="360"/>
              </w:tabs>
              <w:jc w:val="both"/>
              <w:rPr>
                <w:rFonts w:ascii="Arial" w:hAnsi="Arial" w:cs="Arial"/>
                <w:sz w:val="20"/>
                <w:szCs w:val="20"/>
              </w:rPr>
            </w:pPr>
            <w:r w:rsidRPr="00F902A8">
              <w:rPr>
                <w:rFonts w:ascii="Arial" w:hAnsi="Arial" w:cs="Arial"/>
                <w:bCs/>
                <w:sz w:val="20"/>
                <w:szCs w:val="20"/>
              </w:rPr>
              <w:t>3.01</w:t>
            </w:r>
          </w:p>
        </w:tc>
        <w:tc>
          <w:tcPr>
            <w:tcW w:w="630" w:type="dxa"/>
          </w:tcPr>
          <w:p w14:paraId="68C5ABCD" w14:textId="33EC61D6" w:rsidR="00BB5D9D" w:rsidRPr="00F902A8" w:rsidRDefault="00000000" w:rsidP="00BB5D9D">
            <w:pPr>
              <w:tabs>
                <w:tab w:val="left" w:pos="360"/>
              </w:tabs>
              <w:jc w:val="both"/>
              <w:rPr>
                <w:rFonts w:ascii="Arial" w:hAnsi="Arial" w:cs="Arial"/>
                <w:sz w:val="20"/>
                <w:szCs w:val="20"/>
              </w:rPr>
            </w:pPr>
            <w:r w:rsidRPr="00F902A8">
              <w:rPr>
                <w:rFonts w:ascii="Arial" w:hAnsi="Arial" w:cs="Arial"/>
                <w:bCs/>
                <w:sz w:val="20"/>
                <w:szCs w:val="20"/>
              </w:rPr>
              <w:t>0.98</w:t>
            </w:r>
          </w:p>
        </w:tc>
        <w:tc>
          <w:tcPr>
            <w:tcW w:w="1061" w:type="dxa"/>
          </w:tcPr>
          <w:p w14:paraId="025CD309" w14:textId="77777777" w:rsidR="00BB5D9D" w:rsidRPr="00F902A8" w:rsidRDefault="00000000" w:rsidP="00BB5D9D">
            <w:pPr>
              <w:tabs>
                <w:tab w:val="left" w:pos="360"/>
              </w:tabs>
              <w:jc w:val="both"/>
              <w:rPr>
                <w:rFonts w:ascii="Arial" w:hAnsi="Arial" w:cs="Arial"/>
                <w:sz w:val="20"/>
                <w:szCs w:val="20"/>
              </w:rPr>
            </w:pPr>
            <w:r w:rsidRPr="00F902A8">
              <w:rPr>
                <w:rFonts w:ascii="Arial" w:hAnsi="Arial" w:cs="Arial"/>
                <w:b/>
                <w:bCs/>
                <w:sz w:val="20"/>
                <w:szCs w:val="20"/>
              </w:rPr>
              <w:t>High Extent</w:t>
            </w:r>
          </w:p>
        </w:tc>
      </w:tr>
      <w:tr w:rsidR="00F95F2F" w14:paraId="351BFEC2" w14:textId="77777777" w:rsidTr="00072A72">
        <w:tc>
          <w:tcPr>
            <w:tcW w:w="671" w:type="dxa"/>
          </w:tcPr>
          <w:p w14:paraId="556C6FC8" w14:textId="2FBFA6C0" w:rsidR="00BB5D9D" w:rsidRPr="00F902A8" w:rsidRDefault="00000000" w:rsidP="00BB5D9D">
            <w:pPr>
              <w:tabs>
                <w:tab w:val="left" w:pos="360"/>
              </w:tabs>
              <w:jc w:val="both"/>
              <w:rPr>
                <w:rFonts w:ascii="Arial" w:hAnsi="Arial" w:cs="Arial"/>
                <w:sz w:val="20"/>
                <w:szCs w:val="20"/>
              </w:rPr>
            </w:pPr>
            <w:r w:rsidRPr="00F902A8">
              <w:rPr>
                <w:rFonts w:ascii="Arial" w:hAnsi="Arial" w:cs="Arial"/>
                <w:sz w:val="20"/>
                <w:szCs w:val="20"/>
              </w:rPr>
              <w:t>12</w:t>
            </w:r>
          </w:p>
        </w:tc>
        <w:tc>
          <w:tcPr>
            <w:tcW w:w="4274" w:type="dxa"/>
          </w:tcPr>
          <w:p w14:paraId="3C0940D8" w14:textId="6476A75C" w:rsidR="00BB5D9D" w:rsidRPr="00F902A8" w:rsidRDefault="00000000" w:rsidP="00BB5D9D">
            <w:pPr>
              <w:tabs>
                <w:tab w:val="left" w:pos="360"/>
              </w:tabs>
              <w:jc w:val="both"/>
              <w:rPr>
                <w:rFonts w:ascii="Arial" w:hAnsi="Arial" w:cs="Arial"/>
                <w:sz w:val="20"/>
                <w:szCs w:val="20"/>
              </w:rPr>
            </w:pPr>
            <w:r w:rsidRPr="00F902A8">
              <w:rPr>
                <w:rFonts w:ascii="Arial" w:hAnsi="Arial" w:cs="Arial"/>
                <w:sz w:val="20"/>
                <w:szCs w:val="20"/>
              </w:rPr>
              <w:t>Cooperative negotiation programme influences decision-making processes in community governance.</w:t>
            </w:r>
          </w:p>
        </w:tc>
        <w:tc>
          <w:tcPr>
            <w:tcW w:w="630" w:type="dxa"/>
          </w:tcPr>
          <w:p w14:paraId="0A972AD6" w14:textId="77777777" w:rsidR="00BB5D9D" w:rsidRPr="00F902A8" w:rsidRDefault="00BB5D9D" w:rsidP="00BB5D9D">
            <w:pPr>
              <w:pStyle w:val="AralkYok"/>
              <w:jc w:val="both"/>
              <w:rPr>
                <w:rFonts w:ascii="Arial" w:hAnsi="Arial" w:cs="Arial"/>
                <w:sz w:val="20"/>
                <w:szCs w:val="20"/>
              </w:rPr>
            </w:pPr>
          </w:p>
          <w:p w14:paraId="4A097B9B" w14:textId="64530B90" w:rsidR="00BB5D9D" w:rsidRPr="00F902A8" w:rsidRDefault="00000000" w:rsidP="00BB5D9D">
            <w:pPr>
              <w:tabs>
                <w:tab w:val="left" w:pos="360"/>
              </w:tabs>
              <w:jc w:val="both"/>
              <w:rPr>
                <w:rFonts w:ascii="Arial" w:hAnsi="Arial" w:cs="Arial"/>
                <w:sz w:val="20"/>
                <w:szCs w:val="20"/>
              </w:rPr>
            </w:pPr>
            <w:r w:rsidRPr="00F902A8">
              <w:rPr>
                <w:rFonts w:ascii="Arial" w:hAnsi="Arial" w:cs="Arial"/>
                <w:sz w:val="20"/>
                <w:szCs w:val="20"/>
              </w:rPr>
              <w:t>2.70</w:t>
            </w:r>
          </w:p>
        </w:tc>
        <w:tc>
          <w:tcPr>
            <w:tcW w:w="630" w:type="dxa"/>
          </w:tcPr>
          <w:p w14:paraId="60EF7983" w14:textId="77777777" w:rsidR="00BB5D9D" w:rsidRPr="00F902A8" w:rsidRDefault="00BB5D9D" w:rsidP="00BB5D9D">
            <w:pPr>
              <w:pStyle w:val="AralkYok"/>
              <w:jc w:val="both"/>
              <w:rPr>
                <w:rFonts w:ascii="Arial" w:hAnsi="Arial" w:cs="Arial"/>
                <w:sz w:val="20"/>
                <w:szCs w:val="20"/>
              </w:rPr>
            </w:pPr>
          </w:p>
          <w:p w14:paraId="68D7BAAE" w14:textId="62EC8E5B" w:rsidR="00BB5D9D" w:rsidRPr="00F902A8" w:rsidRDefault="00000000" w:rsidP="00BB5D9D">
            <w:pPr>
              <w:tabs>
                <w:tab w:val="left" w:pos="360"/>
              </w:tabs>
              <w:jc w:val="both"/>
              <w:rPr>
                <w:rFonts w:ascii="Arial" w:hAnsi="Arial" w:cs="Arial"/>
                <w:sz w:val="20"/>
                <w:szCs w:val="20"/>
              </w:rPr>
            </w:pPr>
            <w:r w:rsidRPr="00F902A8">
              <w:rPr>
                <w:rFonts w:ascii="Arial" w:hAnsi="Arial" w:cs="Arial"/>
                <w:sz w:val="20"/>
                <w:szCs w:val="20"/>
              </w:rPr>
              <w:t>1.05</w:t>
            </w:r>
          </w:p>
        </w:tc>
        <w:tc>
          <w:tcPr>
            <w:tcW w:w="1080" w:type="dxa"/>
          </w:tcPr>
          <w:p w14:paraId="37218917" w14:textId="77777777" w:rsidR="00BB5D9D" w:rsidRPr="00F902A8" w:rsidRDefault="00000000" w:rsidP="00BB5D9D">
            <w:pPr>
              <w:tabs>
                <w:tab w:val="left" w:pos="360"/>
              </w:tabs>
              <w:jc w:val="both"/>
              <w:rPr>
                <w:rFonts w:ascii="Arial" w:hAnsi="Arial" w:cs="Arial"/>
                <w:sz w:val="20"/>
                <w:szCs w:val="20"/>
              </w:rPr>
            </w:pPr>
            <w:r w:rsidRPr="00F902A8">
              <w:rPr>
                <w:rFonts w:ascii="Arial" w:hAnsi="Arial" w:cs="Arial"/>
                <w:b/>
                <w:bCs/>
                <w:sz w:val="20"/>
                <w:szCs w:val="20"/>
              </w:rPr>
              <w:t>High Extent</w:t>
            </w:r>
          </w:p>
        </w:tc>
        <w:tc>
          <w:tcPr>
            <w:tcW w:w="630" w:type="dxa"/>
          </w:tcPr>
          <w:p w14:paraId="194AD844" w14:textId="77777777" w:rsidR="00BB5D9D" w:rsidRPr="00F902A8" w:rsidRDefault="00BB5D9D" w:rsidP="00BB5D9D">
            <w:pPr>
              <w:pStyle w:val="AralkYok"/>
              <w:jc w:val="both"/>
              <w:rPr>
                <w:rFonts w:ascii="Arial" w:hAnsi="Arial" w:cs="Arial"/>
                <w:sz w:val="20"/>
                <w:szCs w:val="20"/>
              </w:rPr>
            </w:pPr>
          </w:p>
          <w:p w14:paraId="1C951611" w14:textId="74CC7940" w:rsidR="00BB5D9D" w:rsidRPr="00F902A8" w:rsidRDefault="00000000" w:rsidP="00BB5D9D">
            <w:pPr>
              <w:tabs>
                <w:tab w:val="left" w:pos="360"/>
              </w:tabs>
              <w:jc w:val="both"/>
              <w:rPr>
                <w:rFonts w:ascii="Arial" w:hAnsi="Arial" w:cs="Arial"/>
                <w:sz w:val="20"/>
                <w:szCs w:val="20"/>
              </w:rPr>
            </w:pPr>
            <w:r w:rsidRPr="00F902A8">
              <w:rPr>
                <w:rFonts w:ascii="Arial" w:hAnsi="Arial" w:cs="Arial"/>
                <w:sz w:val="20"/>
                <w:szCs w:val="20"/>
              </w:rPr>
              <w:t>2.71</w:t>
            </w:r>
          </w:p>
        </w:tc>
        <w:tc>
          <w:tcPr>
            <w:tcW w:w="630" w:type="dxa"/>
          </w:tcPr>
          <w:p w14:paraId="1DEDFD15" w14:textId="77777777" w:rsidR="00BB5D9D" w:rsidRPr="00F902A8" w:rsidRDefault="00BB5D9D" w:rsidP="00BB5D9D">
            <w:pPr>
              <w:pStyle w:val="AralkYok"/>
              <w:jc w:val="both"/>
              <w:rPr>
                <w:rFonts w:ascii="Arial" w:hAnsi="Arial" w:cs="Arial"/>
                <w:sz w:val="20"/>
                <w:szCs w:val="20"/>
              </w:rPr>
            </w:pPr>
          </w:p>
          <w:p w14:paraId="1E7C546F" w14:textId="4A4ECADA" w:rsidR="00BB5D9D" w:rsidRPr="00F902A8" w:rsidRDefault="00000000" w:rsidP="00BB5D9D">
            <w:pPr>
              <w:tabs>
                <w:tab w:val="left" w:pos="360"/>
              </w:tabs>
              <w:jc w:val="both"/>
              <w:rPr>
                <w:rFonts w:ascii="Arial" w:hAnsi="Arial" w:cs="Arial"/>
                <w:sz w:val="20"/>
                <w:szCs w:val="20"/>
              </w:rPr>
            </w:pPr>
            <w:r w:rsidRPr="00F902A8">
              <w:rPr>
                <w:rFonts w:ascii="Arial" w:hAnsi="Arial" w:cs="Arial"/>
                <w:sz w:val="20"/>
                <w:szCs w:val="20"/>
              </w:rPr>
              <w:t>0.94</w:t>
            </w:r>
          </w:p>
        </w:tc>
        <w:tc>
          <w:tcPr>
            <w:tcW w:w="1061" w:type="dxa"/>
          </w:tcPr>
          <w:p w14:paraId="22BFDA07" w14:textId="77777777" w:rsidR="00BB5D9D" w:rsidRPr="00F902A8" w:rsidRDefault="00000000" w:rsidP="00BB5D9D">
            <w:pPr>
              <w:tabs>
                <w:tab w:val="left" w:pos="360"/>
              </w:tabs>
              <w:jc w:val="both"/>
              <w:rPr>
                <w:rFonts w:ascii="Arial" w:hAnsi="Arial" w:cs="Arial"/>
                <w:sz w:val="20"/>
                <w:szCs w:val="20"/>
              </w:rPr>
            </w:pPr>
            <w:r w:rsidRPr="00F902A8">
              <w:rPr>
                <w:rFonts w:ascii="Arial" w:hAnsi="Arial" w:cs="Arial"/>
                <w:b/>
                <w:bCs/>
                <w:sz w:val="20"/>
                <w:szCs w:val="20"/>
              </w:rPr>
              <w:t>High Extent</w:t>
            </w:r>
          </w:p>
        </w:tc>
      </w:tr>
      <w:tr w:rsidR="00F95F2F" w14:paraId="0B634204" w14:textId="77777777" w:rsidTr="00072A72">
        <w:tc>
          <w:tcPr>
            <w:tcW w:w="671" w:type="dxa"/>
          </w:tcPr>
          <w:p w14:paraId="0E092582" w14:textId="0136F87F" w:rsidR="00BB5D9D" w:rsidRPr="00F902A8" w:rsidRDefault="00000000" w:rsidP="00BB5D9D">
            <w:pPr>
              <w:tabs>
                <w:tab w:val="left" w:pos="360"/>
              </w:tabs>
              <w:jc w:val="both"/>
              <w:rPr>
                <w:rFonts w:ascii="Arial" w:hAnsi="Arial" w:cs="Arial"/>
                <w:sz w:val="20"/>
                <w:szCs w:val="20"/>
              </w:rPr>
            </w:pPr>
            <w:r w:rsidRPr="00F902A8">
              <w:rPr>
                <w:rFonts w:ascii="Arial" w:hAnsi="Arial" w:cs="Arial"/>
                <w:sz w:val="20"/>
                <w:szCs w:val="20"/>
              </w:rPr>
              <w:t>13</w:t>
            </w:r>
          </w:p>
        </w:tc>
        <w:tc>
          <w:tcPr>
            <w:tcW w:w="4274" w:type="dxa"/>
          </w:tcPr>
          <w:p w14:paraId="0FF09537" w14:textId="043508A5" w:rsidR="00BB5D9D" w:rsidRPr="00F902A8" w:rsidRDefault="00000000" w:rsidP="00BB5D9D">
            <w:pPr>
              <w:tabs>
                <w:tab w:val="left" w:pos="360"/>
              </w:tabs>
              <w:jc w:val="both"/>
              <w:rPr>
                <w:rFonts w:ascii="Arial" w:hAnsi="Arial" w:cs="Arial"/>
                <w:sz w:val="20"/>
                <w:szCs w:val="20"/>
              </w:rPr>
            </w:pPr>
            <w:r w:rsidRPr="00F902A8">
              <w:rPr>
                <w:rFonts w:ascii="Arial" w:hAnsi="Arial" w:cs="Arial"/>
                <w:sz w:val="20"/>
                <w:szCs w:val="20"/>
              </w:rPr>
              <w:t xml:space="preserve">Cooperative negotiation programme played a significant role in reducing political tensions that affect good governance in </w:t>
            </w:r>
            <w:r w:rsidR="00B80507" w:rsidRPr="00F902A8">
              <w:rPr>
                <w:rFonts w:ascii="Arial" w:hAnsi="Arial" w:cs="Arial"/>
                <w:sz w:val="20"/>
                <w:szCs w:val="20"/>
              </w:rPr>
              <w:t>Emohua LGA</w:t>
            </w:r>
          </w:p>
        </w:tc>
        <w:tc>
          <w:tcPr>
            <w:tcW w:w="630" w:type="dxa"/>
          </w:tcPr>
          <w:p w14:paraId="7BE24B73" w14:textId="77777777" w:rsidR="00BB5D9D" w:rsidRPr="00F902A8" w:rsidRDefault="00BB5D9D" w:rsidP="00BB5D9D">
            <w:pPr>
              <w:pStyle w:val="AralkYok"/>
              <w:jc w:val="both"/>
              <w:rPr>
                <w:rFonts w:ascii="Arial" w:hAnsi="Arial" w:cs="Arial"/>
                <w:sz w:val="20"/>
                <w:szCs w:val="20"/>
              </w:rPr>
            </w:pPr>
          </w:p>
          <w:p w14:paraId="1B99202C" w14:textId="337586D2" w:rsidR="00BB5D9D" w:rsidRPr="00F902A8" w:rsidRDefault="00000000" w:rsidP="00BB5D9D">
            <w:pPr>
              <w:tabs>
                <w:tab w:val="left" w:pos="360"/>
              </w:tabs>
              <w:jc w:val="both"/>
              <w:rPr>
                <w:rFonts w:ascii="Arial" w:hAnsi="Arial" w:cs="Arial"/>
                <w:sz w:val="20"/>
                <w:szCs w:val="20"/>
              </w:rPr>
            </w:pPr>
            <w:r w:rsidRPr="00F902A8">
              <w:rPr>
                <w:rFonts w:ascii="Arial" w:hAnsi="Arial" w:cs="Arial"/>
                <w:sz w:val="20"/>
                <w:szCs w:val="20"/>
              </w:rPr>
              <w:t>3.12</w:t>
            </w:r>
          </w:p>
        </w:tc>
        <w:tc>
          <w:tcPr>
            <w:tcW w:w="630" w:type="dxa"/>
          </w:tcPr>
          <w:p w14:paraId="3EC1EC7F" w14:textId="77777777" w:rsidR="00BB5D9D" w:rsidRPr="00F902A8" w:rsidRDefault="00BB5D9D" w:rsidP="00BB5D9D">
            <w:pPr>
              <w:pStyle w:val="AralkYok"/>
              <w:jc w:val="both"/>
              <w:rPr>
                <w:rFonts w:ascii="Arial" w:hAnsi="Arial" w:cs="Arial"/>
                <w:sz w:val="20"/>
                <w:szCs w:val="20"/>
              </w:rPr>
            </w:pPr>
          </w:p>
          <w:p w14:paraId="5C73EC82" w14:textId="0F5261B5" w:rsidR="00BB5D9D" w:rsidRPr="00F902A8" w:rsidRDefault="00000000" w:rsidP="00BB5D9D">
            <w:pPr>
              <w:tabs>
                <w:tab w:val="left" w:pos="360"/>
              </w:tabs>
              <w:jc w:val="both"/>
              <w:rPr>
                <w:rFonts w:ascii="Arial" w:hAnsi="Arial" w:cs="Arial"/>
                <w:sz w:val="20"/>
                <w:szCs w:val="20"/>
              </w:rPr>
            </w:pPr>
            <w:r w:rsidRPr="00F902A8">
              <w:rPr>
                <w:rFonts w:ascii="Arial" w:hAnsi="Arial" w:cs="Arial"/>
                <w:sz w:val="20"/>
                <w:szCs w:val="20"/>
              </w:rPr>
              <w:t>0.98</w:t>
            </w:r>
          </w:p>
        </w:tc>
        <w:tc>
          <w:tcPr>
            <w:tcW w:w="1080" w:type="dxa"/>
          </w:tcPr>
          <w:p w14:paraId="66451DBA" w14:textId="77777777" w:rsidR="00BB5D9D" w:rsidRPr="00F902A8" w:rsidRDefault="00000000" w:rsidP="00BB5D9D">
            <w:pPr>
              <w:tabs>
                <w:tab w:val="left" w:pos="360"/>
              </w:tabs>
              <w:jc w:val="both"/>
              <w:rPr>
                <w:rFonts w:ascii="Arial" w:hAnsi="Arial" w:cs="Arial"/>
                <w:sz w:val="20"/>
                <w:szCs w:val="20"/>
              </w:rPr>
            </w:pPr>
            <w:r w:rsidRPr="00F902A8">
              <w:rPr>
                <w:rFonts w:ascii="Arial" w:hAnsi="Arial" w:cs="Arial"/>
                <w:b/>
                <w:bCs/>
                <w:sz w:val="20"/>
                <w:szCs w:val="20"/>
              </w:rPr>
              <w:t>High Extent</w:t>
            </w:r>
          </w:p>
        </w:tc>
        <w:tc>
          <w:tcPr>
            <w:tcW w:w="630" w:type="dxa"/>
          </w:tcPr>
          <w:p w14:paraId="4408D0D0" w14:textId="77777777" w:rsidR="00BB5D9D" w:rsidRPr="00F902A8" w:rsidRDefault="00BB5D9D" w:rsidP="00BB5D9D">
            <w:pPr>
              <w:pStyle w:val="AralkYok"/>
              <w:jc w:val="both"/>
              <w:rPr>
                <w:rFonts w:ascii="Arial" w:hAnsi="Arial" w:cs="Arial"/>
                <w:sz w:val="20"/>
                <w:szCs w:val="20"/>
              </w:rPr>
            </w:pPr>
          </w:p>
          <w:p w14:paraId="049254FF" w14:textId="69994D59" w:rsidR="00BB5D9D" w:rsidRPr="00F902A8" w:rsidRDefault="00000000" w:rsidP="00BB5D9D">
            <w:pPr>
              <w:tabs>
                <w:tab w:val="left" w:pos="360"/>
              </w:tabs>
              <w:jc w:val="both"/>
              <w:rPr>
                <w:rFonts w:ascii="Arial" w:hAnsi="Arial" w:cs="Arial"/>
                <w:sz w:val="20"/>
                <w:szCs w:val="20"/>
              </w:rPr>
            </w:pPr>
            <w:r w:rsidRPr="00F902A8">
              <w:rPr>
                <w:rFonts w:ascii="Arial" w:hAnsi="Arial" w:cs="Arial"/>
                <w:sz w:val="20"/>
                <w:szCs w:val="20"/>
              </w:rPr>
              <w:t>2.64</w:t>
            </w:r>
          </w:p>
        </w:tc>
        <w:tc>
          <w:tcPr>
            <w:tcW w:w="630" w:type="dxa"/>
          </w:tcPr>
          <w:p w14:paraId="1E92CAC2" w14:textId="77777777" w:rsidR="00BB5D9D" w:rsidRPr="00F902A8" w:rsidRDefault="00BB5D9D" w:rsidP="00BB5D9D">
            <w:pPr>
              <w:pStyle w:val="AralkYok"/>
              <w:jc w:val="both"/>
              <w:rPr>
                <w:rFonts w:ascii="Arial" w:hAnsi="Arial" w:cs="Arial"/>
                <w:sz w:val="20"/>
                <w:szCs w:val="20"/>
              </w:rPr>
            </w:pPr>
          </w:p>
          <w:p w14:paraId="7CD367BD" w14:textId="7566A8C1" w:rsidR="00BB5D9D" w:rsidRPr="00F902A8" w:rsidRDefault="00000000" w:rsidP="00BB5D9D">
            <w:pPr>
              <w:tabs>
                <w:tab w:val="left" w:pos="360"/>
              </w:tabs>
              <w:jc w:val="both"/>
              <w:rPr>
                <w:rFonts w:ascii="Arial" w:hAnsi="Arial" w:cs="Arial"/>
                <w:sz w:val="20"/>
                <w:szCs w:val="20"/>
              </w:rPr>
            </w:pPr>
            <w:r w:rsidRPr="00F902A8">
              <w:rPr>
                <w:rFonts w:ascii="Arial" w:hAnsi="Arial" w:cs="Arial"/>
                <w:sz w:val="20"/>
                <w:szCs w:val="20"/>
              </w:rPr>
              <w:t>0.91</w:t>
            </w:r>
          </w:p>
        </w:tc>
        <w:tc>
          <w:tcPr>
            <w:tcW w:w="1061" w:type="dxa"/>
          </w:tcPr>
          <w:p w14:paraId="553FCB33" w14:textId="77777777" w:rsidR="00BB5D9D" w:rsidRPr="00F902A8" w:rsidRDefault="00000000" w:rsidP="00BB5D9D">
            <w:pPr>
              <w:tabs>
                <w:tab w:val="left" w:pos="360"/>
              </w:tabs>
              <w:jc w:val="both"/>
              <w:rPr>
                <w:rFonts w:ascii="Arial" w:hAnsi="Arial" w:cs="Arial"/>
                <w:sz w:val="20"/>
                <w:szCs w:val="20"/>
              </w:rPr>
            </w:pPr>
            <w:r w:rsidRPr="00F902A8">
              <w:rPr>
                <w:rFonts w:ascii="Arial" w:hAnsi="Arial" w:cs="Arial"/>
                <w:b/>
                <w:bCs/>
                <w:sz w:val="20"/>
                <w:szCs w:val="20"/>
              </w:rPr>
              <w:t>High Extent</w:t>
            </w:r>
          </w:p>
        </w:tc>
      </w:tr>
      <w:tr w:rsidR="00F95F2F" w14:paraId="6BDD6134" w14:textId="77777777" w:rsidTr="00072A72">
        <w:tc>
          <w:tcPr>
            <w:tcW w:w="671" w:type="dxa"/>
          </w:tcPr>
          <w:p w14:paraId="79E848CD" w14:textId="6B208695" w:rsidR="00BB5D9D" w:rsidRPr="00F902A8" w:rsidRDefault="00000000" w:rsidP="00BB5D9D">
            <w:pPr>
              <w:tabs>
                <w:tab w:val="left" w:pos="360"/>
              </w:tabs>
              <w:jc w:val="both"/>
              <w:rPr>
                <w:rFonts w:ascii="Arial" w:hAnsi="Arial" w:cs="Arial"/>
                <w:sz w:val="20"/>
                <w:szCs w:val="20"/>
              </w:rPr>
            </w:pPr>
            <w:r w:rsidRPr="00F902A8">
              <w:rPr>
                <w:rFonts w:ascii="Arial" w:hAnsi="Arial" w:cs="Arial"/>
                <w:sz w:val="20"/>
                <w:szCs w:val="20"/>
              </w:rPr>
              <w:t>14</w:t>
            </w:r>
          </w:p>
        </w:tc>
        <w:tc>
          <w:tcPr>
            <w:tcW w:w="4274" w:type="dxa"/>
          </w:tcPr>
          <w:p w14:paraId="5F3DC6E6" w14:textId="0001E896" w:rsidR="00BB5D9D" w:rsidRPr="00F902A8" w:rsidRDefault="00000000" w:rsidP="00BB5D9D">
            <w:pPr>
              <w:tabs>
                <w:tab w:val="left" w:pos="360"/>
              </w:tabs>
              <w:jc w:val="both"/>
              <w:rPr>
                <w:rFonts w:ascii="Arial" w:hAnsi="Arial" w:cs="Arial"/>
                <w:sz w:val="20"/>
                <w:szCs w:val="20"/>
              </w:rPr>
            </w:pPr>
            <w:r w:rsidRPr="00F902A8">
              <w:rPr>
                <w:rFonts w:ascii="Arial" w:hAnsi="Arial" w:cs="Arial"/>
                <w:sz w:val="20"/>
                <w:szCs w:val="20"/>
              </w:rPr>
              <w:t>Local government support the implementation of cooperative negotiation programme initiatives in your community.</w:t>
            </w:r>
          </w:p>
        </w:tc>
        <w:tc>
          <w:tcPr>
            <w:tcW w:w="630" w:type="dxa"/>
          </w:tcPr>
          <w:p w14:paraId="37CDA46E" w14:textId="77777777" w:rsidR="00BB5D9D" w:rsidRPr="00F902A8" w:rsidRDefault="00BB5D9D" w:rsidP="00BB5D9D">
            <w:pPr>
              <w:pStyle w:val="AralkYok"/>
              <w:jc w:val="both"/>
              <w:rPr>
                <w:rFonts w:ascii="Arial" w:hAnsi="Arial" w:cs="Arial"/>
                <w:sz w:val="20"/>
                <w:szCs w:val="20"/>
              </w:rPr>
            </w:pPr>
          </w:p>
          <w:p w14:paraId="60044B15" w14:textId="6729EF1E" w:rsidR="00BB5D9D" w:rsidRPr="00F902A8" w:rsidRDefault="00000000" w:rsidP="00BB5D9D">
            <w:pPr>
              <w:tabs>
                <w:tab w:val="left" w:pos="360"/>
              </w:tabs>
              <w:jc w:val="both"/>
              <w:rPr>
                <w:rFonts w:ascii="Arial" w:hAnsi="Arial" w:cs="Arial"/>
                <w:sz w:val="20"/>
                <w:szCs w:val="20"/>
              </w:rPr>
            </w:pPr>
            <w:r w:rsidRPr="00F902A8">
              <w:rPr>
                <w:rFonts w:ascii="Arial" w:hAnsi="Arial" w:cs="Arial"/>
                <w:sz w:val="20"/>
                <w:szCs w:val="20"/>
              </w:rPr>
              <w:t>2.93</w:t>
            </w:r>
          </w:p>
        </w:tc>
        <w:tc>
          <w:tcPr>
            <w:tcW w:w="630" w:type="dxa"/>
          </w:tcPr>
          <w:p w14:paraId="4EC745F6" w14:textId="77777777" w:rsidR="00BB5D9D" w:rsidRPr="00F902A8" w:rsidRDefault="00BB5D9D" w:rsidP="00BB5D9D">
            <w:pPr>
              <w:pStyle w:val="AralkYok"/>
              <w:jc w:val="both"/>
              <w:rPr>
                <w:rFonts w:ascii="Arial" w:hAnsi="Arial" w:cs="Arial"/>
                <w:sz w:val="20"/>
                <w:szCs w:val="20"/>
              </w:rPr>
            </w:pPr>
          </w:p>
          <w:p w14:paraId="1FC14331" w14:textId="71A9BB4B" w:rsidR="00BB5D9D" w:rsidRPr="00F902A8" w:rsidRDefault="00000000" w:rsidP="00BB5D9D">
            <w:pPr>
              <w:tabs>
                <w:tab w:val="left" w:pos="360"/>
              </w:tabs>
              <w:jc w:val="both"/>
              <w:rPr>
                <w:rFonts w:ascii="Arial" w:hAnsi="Arial" w:cs="Arial"/>
                <w:sz w:val="20"/>
                <w:szCs w:val="20"/>
              </w:rPr>
            </w:pPr>
            <w:r w:rsidRPr="00F902A8">
              <w:rPr>
                <w:rFonts w:ascii="Arial" w:hAnsi="Arial" w:cs="Arial"/>
                <w:sz w:val="20"/>
                <w:szCs w:val="20"/>
              </w:rPr>
              <w:t>1.09</w:t>
            </w:r>
          </w:p>
        </w:tc>
        <w:tc>
          <w:tcPr>
            <w:tcW w:w="1080" w:type="dxa"/>
          </w:tcPr>
          <w:p w14:paraId="543B6B1E" w14:textId="77777777" w:rsidR="00BB5D9D" w:rsidRPr="00F902A8" w:rsidRDefault="00000000" w:rsidP="00BB5D9D">
            <w:pPr>
              <w:tabs>
                <w:tab w:val="left" w:pos="360"/>
              </w:tabs>
              <w:jc w:val="both"/>
              <w:rPr>
                <w:rFonts w:ascii="Arial" w:hAnsi="Arial" w:cs="Arial"/>
                <w:sz w:val="20"/>
                <w:szCs w:val="20"/>
              </w:rPr>
            </w:pPr>
            <w:r w:rsidRPr="00F902A8">
              <w:rPr>
                <w:rFonts w:ascii="Arial" w:hAnsi="Arial" w:cs="Arial"/>
                <w:b/>
                <w:bCs/>
                <w:sz w:val="20"/>
                <w:szCs w:val="20"/>
              </w:rPr>
              <w:t>High Extent</w:t>
            </w:r>
          </w:p>
        </w:tc>
        <w:tc>
          <w:tcPr>
            <w:tcW w:w="630" w:type="dxa"/>
          </w:tcPr>
          <w:p w14:paraId="440FA107" w14:textId="77777777" w:rsidR="00BB5D9D" w:rsidRPr="00F902A8" w:rsidRDefault="00BB5D9D" w:rsidP="00BB5D9D">
            <w:pPr>
              <w:pStyle w:val="AralkYok"/>
              <w:jc w:val="both"/>
              <w:rPr>
                <w:rFonts w:ascii="Arial" w:hAnsi="Arial" w:cs="Arial"/>
                <w:sz w:val="20"/>
                <w:szCs w:val="20"/>
              </w:rPr>
            </w:pPr>
          </w:p>
          <w:p w14:paraId="06894035" w14:textId="5DF59E01" w:rsidR="00BB5D9D" w:rsidRPr="00F902A8" w:rsidRDefault="00000000" w:rsidP="00BB5D9D">
            <w:pPr>
              <w:tabs>
                <w:tab w:val="left" w:pos="360"/>
              </w:tabs>
              <w:jc w:val="both"/>
              <w:rPr>
                <w:rFonts w:ascii="Arial" w:hAnsi="Arial" w:cs="Arial"/>
                <w:sz w:val="20"/>
                <w:szCs w:val="20"/>
              </w:rPr>
            </w:pPr>
            <w:r w:rsidRPr="00F902A8">
              <w:rPr>
                <w:rFonts w:ascii="Arial" w:hAnsi="Arial" w:cs="Arial"/>
                <w:sz w:val="20"/>
                <w:szCs w:val="20"/>
              </w:rPr>
              <w:t>2.77</w:t>
            </w:r>
          </w:p>
        </w:tc>
        <w:tc>
          <w:tcPr>
            <w:tcW w:w="630" w:type="dxa"/>
          </w:tcPr>
          <w:p w14:paraId="172F7218" w14:textId="77777777" w:rsidR="00BB5D9D" w:rsidRPr="00F902A8" w:rsidRDefault="00BB5D9D" w:rsidP="00BB5D9D">
            <w:pPr>
              <w:pStyle w:val="AralkYok"/>
              <w:jc w:val="both"/>
              <w:rPr>
                <w:rFonts w:ascii="Arial" w:hAnsi="Arial" w:cs="Arial"/>
                <w:sz w:val="20"/>
                <w:szCs w:val="20"/>
              </w:rPr>
            </w:pPr>
          </w:p>
          <w:p w14:paraId="5A70F0B8" w14:textId="1690D1C2" w:rsidR="00BB5D9D" w:rsidRPr="00F902A8" w:rsidRDefault="00000000" w:rsidP="00BB5D9D">
            <w:pPr>
              <w:tabs>
                <w:tab w:val="left" w:pos="360"/>
              </w:tabs>
              <w:jc w:val="both"/>
              <w:rPr>
                <w:rFonts w:ascii="Arial" w:hAnsi="Arial" w:cs="Arial"/>
                <w:sz w:val="20"/>
                <w:szCs w:val="20"/>
              </w:rPr>
            </w:pPr>
            <w:r w:rsidRPr="00F902A8">
              <w:rPr>
                <w:rFonts w:ascii="Arial" w:hAnsi="Arial" w:cs="Arial"/>
                <w:sz w:val="20"/>
                <w:szCs w:val="20"/>
              </w:rPr>
              <w:t>1.02</w:t>
            </w:r>
          </w:p>
        </w:tc>
        <w:tc>
          <w:tcPr>
            <w:tcW w:w="1061" w:type="dxa"/>
          </w:tcPr>
          <w:p w14:paraId="39CF96EA" w14:textId="77777777" w:rsidR="00BB5D9D" w:rsidRPr="00F902A8" w:rsidRDefault="00000000" w:rsidP="00BB5D9D">
            <w:pPr>
              <w:tabs>
                <w:tab w:val="left" w:pos="360"/>
              </w:tabs>
              <w:jc w:val="both"/>
              <w:rPr>
                <w:rFonts w:ascii="Arial" w:hAnsi="Arial" w:cs="Arial"/>
                <w:sz w:val="20"/>
                <w:szCs w:val="20"/>
              </w:rPr>
            </w:pPr>
            <w:r w:rsidRPr="00F902A8">
              <w:rPr>
                <w:rFonts w:ascii="Arial" w:hAnsi="Arial" w:cs="Arial"/>
                <w:b/>
                <w:bCs/>
                <w:sz w:val="20"/>
                <w:szCs w:val="20"/>
              </w:rPr>
              <w:t>High Extent</w:t>
            </w:r>
          </w:p>
        </w:tc>
      </w:tr>
      <w:tr w:rsidR="00F95F2F" w14:paraId="4B199F9F" w14:textId="77777777" w:rsidTr="00072A72">
        <w:tc>
          <w:tcPr>
            <w:tcW w:w="671" w:type="dxa"/>
          </w:tcPr>
          <w:p w14:paraId="7C423F22" w14:textId="77777777" w:rsidR="00400030" w:rsidRPr="00F902A8" w:rsidRDefault="00400030" w:rsidP="00400030">
            <w:pPr>
              <w:tabs>
                <w:tab w:val="left" w:pos="360"/>
              </w:tabs>
              <w:jc w:val="both"/>
              <w:rPr>
                <w:rFonts w:ascii="Arial" w:hAnsi="Arial" w:cs="Arial"/>
                <w:sz w:val="20"/>
                <w:szCs w:val="20"/>
              </w:rPr>
            </w:pPr>
          </w:p>
        </w:tc>
        <w:tc>
          <w:tcPr>
            <w:tcW w:w="4274" w:type="dxa"/>
          </w:tcPr>
          <w:p w14:paraId="147CFDE1" w14:textId="17109B45" w:rsidR="00400030" w:rsidRPr="00F902A8" w:rsidRDefault="00000000" w:rsidP="00400030">
            <w:pPr>
              <w:tabs>
                <w:tab w:val="left" w:pos="360"/>
              </w:tabs>
              <w:jc w:val="both"/>
              <w:rPr>
                <w:rFonts w:ascii="Arial" w:hAnsi="Arial" w:cs="Arial"/>
                <w:b/>
                <w:sz w:val="20"/>
                <w:szCs w:val="20"/>
              </w:rPr>
            </w:pPr>
            <w:r w:rsidRPr="00F902A8">
              <w:rPr>
                <w:rFonts w:ascii="Arial" w:hAnsi="Arial" w:cs="Arial"/>
                <w:b/>
                <w:sz w:val="20"/>
                <w:szCs w:val="20"/>
              </w:rPr>
              <w:t>Grand Mean</w:t>
            </w:r>
          </w:p>
        </w:tc>
        <w:tc>
          <w:tcPr>
            <w:tcW w:w="630" w:type="dxa"/>
          </w:tcPr>
          <w:p w14:paraId="1A246467" w14:textId="39893B10" w:rsidR="00400030" w:rsidRPr="00F902A8" w:rsidRDefault="00000000" w:rsidP="00400030">
            <w:pPr>
              <w:pStyle w:val="AralkYok"/>
              <w:jc w:val="both"/>
              <w:rPr>
                <w:rFonts w:ascii="Arial" w:hAnsi="Arial" w:cs="Arial"/>
                <w:b/>
                <w:sz w:val="20"/>
                <w:szCs w:val="20"/>
              </w:rPr>
            </w:pPr>
            <w:r w:rsidRPr="00F902A8">
              <w:rPr>
                <w:rFonts w:ascii="Arial" w:hAnsi="Arial" w:cs="Arial"/>
                <w:b/>
                <w:sz w:val="20"/>
                <w:szCs w:val="20"/>
              </w:rPr>
              <w:t>2.99</w:t>
            </w:r>
          </w:p>
        </w:tc>
        <w:tc>
          <w:tcPr>
            <w:tcW w:w="630" w:type="dxa"/>
          </w:tcPr>
          <w:p w14:paraId="012C77B9" w14:textId="77777777" w:rsidR="00400030" w:rsidRPr="00F902A8" w:rsidRDefault="00400030" w:rsidP="00400030">
            <w:pPr>
              <w:pStyle w:val="AralkYok"/>
              <w:jc w:val="both"/>
              <w:rPr>
                <w:rFonts w:ascii="Arial" w:hAnsi="Arial" w:cs="Arial"/>
                <w:b/>
                <w:sz w:val="20"/>
                <w:szCs w:val="20"/>
              </w:rPr>
            </w:pPr>
          </w:p>
        </w:tc>
        <w:tc>
          <w:tcPr>
            <w:tcW w:w="1080" w:type="dxa"/>
          </w:tcPr>
          <w:p w14:paraId="21F99F71" w14:textId="192037F6" w:rsidR="00400030" w:rsidRPr="00F902A8" w:rsidRDefault="00000000" w:rsidP="00400030">
            <w:pPr>
              <w:tabs>
                <w:tab w:val="left" w:pos="360"/>
              </w:tabs>
              <w:jc w:val="both"/>
              <w:rPr>
                <w:rFonts w:ascii="Arial" w:hAnsi="Arial" w:cs="Arial"/>
                <w:b/>
                <w:bCs/>
                <w:sz w:val="20"/>
                <w:szCs w:val="20"/>
              </w:rPr>
            </w:pPr>
            <w:r w:rsidRPr="00F902A8">
              <w:rPr>
                <w:rFonts w:ascii="Arial" w:hAnsi="Arial" w:cs="Arial"/>
                <w:b/>
                <w:bCs/>
                <w:sz w:val="20"/>
                <w:szCs w:val="20"/>
              </w:rPr>
              <w:t>High Extent</w:t>
            </w:r>
          </w:p>
        </w:tc>
        <w:tc>
          <w:tcPr>
            <w:tcW w:w="630" w:type="dxa"/>
          </w:tcPr>
          <w:p w14:paraId="0066847A" w14:textId="660ABF69" w:rsidR="00400030" w:rsidRPr="00F902A8" w:rsidRDefault="00000000" w:rsidP="00400030">
            <w:pPr>
              <w:pStyle w:val="AralkYok"/>
              <w:jc w:val="both"/>
              <w:rPr>
                <w:rFonts w:ascii="Arial" w:hAnsi="Arial" w:cs="Arial"/>
                <w:b/>
                <w:sz w:val="20"/>
                <w:szCs w:val="20"/>
              </w:rPr>
            </w:pPr>
            <w:r w:rsidRPr="00F902A8">
              <w:rPr>
                <w:rFonts w:ascii="Arial" w:hAnsi="Arial" w:cs="Arial"/>
                <w:b/>
                <w:sz w:val="20"/>
                <w:szCs w:val="20"/>
              </w:rPr>
              <w:t>2.90</w:t>
            </w:r>
          </w:p>
        </w:tc>
        <w:tc>
          <w:tcPr>
            <w:tcW w:w="630" w:type="dxa"/>
          </w:tcPr>
          <w:p w14:paraId="77F4F3CD" w14:textId="77777777" w:rsidR="00400030" w:rsidRPr="00F902A8" w:rsidRDefault="00400030" w:rsidP="00400030">
            <w:pPr>
              <w:pStyle w:val="AralkYok"/>
              <w:jc w:val="both"/>
              <w:rPr>
                <w:rFonts w:ascii="Arial" w:hAnsi="Arial" w:cs="Arial"/>
                <w:b/>
                <w:sz w:val="20"/>
                <w:szCs w:val="20"/>
              </w:rPr>
            </w:pPr>
          </w:p>
        </w:tc>
        <w:tc>
          <w:tcPr>
            <w:tcW w:w="1061" w:type="dxa"/>
          </w:tcPr>
          <w:p w14:paraId="0B39FFDE" w14:textId="5C809339" w:rsidR="00400030" w:rsidRPr="00F902A8" w:rsidRDefault="00000000" w:rsidP="00400030">
            <w:pPr>
              <w:tabs>
                <w:tab w:val="left" w:pos="360"/>
              </w:tabs>
              <w:jc w:val="both"/>
              <w:rPr>
                <w:rFonts w:ascii="Arial" w:hAnsi="Arial" w:cs="Arial"/>
                <w:b/>
                <w:bCs/>
                <w:sz w:val="20"/>
                <w:szCs w:val="20"/>
              </w:rPr>
            </w:pPr>
            <w:r w:rsidRPr="00F902A8">
              <w:rPr>
                <w:rFonts w:ascii="Arial" w:hAnsi="Arial" w:cs="Arial"/>
                <w:b/>
                <w:bCs/>
                <w:sz w:val="20"/>
                <w:szCs w:val="20"/>
              </w:rPr>
              <w:t>High Extent</w:t>
            </w:r>
          </w:p>
        </w:tc>
      </w:tr>
    </w:tbl>
    <w:p w14:paraId="3EC61179" w14:textId="77777777" w:rsidR="00072A72" w:rsidRPr="00F902A8" w:rsidRDefault="00072A72" w:rsidP="00400030">
      <w:pPr>
        <w:spacing w:line="360" w:lineRule="auto"/>
        <w:jc w:val="both"/>
        <w:rPr>
          <w:rFonts w:ascii="Arial" w:hAnsi="Arial" w:cs="Arial"/>
          <w:sz w:val="20"/>
          <w:szCs w:val="20"/>
          <w:lang w:val="en-GB"/>
        </w:rPr>
      </w:pPr>
    </w:p>
    <w:p w14:paraId="1A7644E2" w14:textId="33C5925C" w:rsidR="00400030" w:rsidRPr="00F902A8" w:rsidRDefault="00000000" w:rsidP="00400030">
      <w:pPr>
        <w:spacing w:line="360" w:lineRule="auto"/>
        <w:jc w:val="both"/>
        <w:rPr>
          <w:rFonts w:ascii="Arial" w:hAnsi="Arial" w:cs="Arial"/>
          <w:sz w:val="20"/>
          <w:szCs w:val="20"/>
          <w:lang w:val="en-GB"/>
        </w:rPr>
      </w:pPr>
      <w:r w:rsidRPr="00F902A8">
        <w:rPr>
          <w:rFonts w:ascii="Arial" w:hAnsi="Arial" w:cs="Arial"/>
          <w:sz w:val="20"/>
          <w:szCs w:val="20"/>
        </w:rPr>
        <w:t xml:space="preserve">Analysis on Table </w:t>
      </w:r>
      <w:r w:rsidR="00072A72" w:rsidRPr="00F902A8">
        <w:rPr>
          <w:rFonts w:ascii="Arial" w:hAnsi="Arial" w:cs="Arial"/>
          <w:sz w:val="20"/>
          <w:szCs w:val="20"/>
        </w:rPr>
        <w:t>2</w:t>
      </w:r>
      <w:r w:rsidRPr="00F902A8">
        <w:rPr>
          <w:rFonts w:ascii="Arial" w:hAnsi="Arial" w:cs="Arial"/>
          <w:sz w:val="20"/>
          <w:szCs w:val="20"/>
        </w:rPr>
        <w:t xml:space="preserve"> shows that mean values of beneficiaries’ responses</w:t>
      </w:r>
      <w:r w:rsidR="004F0716" w:rsidRPr="00F902A8">
        <w:rPr>
          <w:rFonts w:ascii="Arial" w:hAnsi="Arial" w:cs="Arial"/>
          <w:sz w:val="20"/>
          <w:szCs w:val="20"/>
        </w:rPr>
        <w:t xml:space="preserve"> on items 8-14</w:t>
      </w:r>
      <w:r w:rsidRPr="00F902A8">
        <w:rPr>
          <w:rFonts w:ascii="Arial" w:hAnsi="Arial" w:cs="Arial"/>
          <w:sz w:val="20"/>
          <w:szCs w:val="20"/>
        </w:rPr>
        <w:t xml:space="preserve"> are </w:t>
      </w:r>
      <w:r w:rsidR="004F0716" w:rsidRPr="00F902A8">
        <w:rPr>
          <w:rFonts w:ascii="Arial" w:hAnsi="Arial" w:cs="Arial"/>
          <w:sz w:val="20"/>
          <w:szCs w:val="20"/>
        </w:rPr>
        <w:t xml:space="preserve">2.80, 3.25, 3.35, 2.78, 2.70, 3.12 ad 2.93 </w:t>
      </w:r>
      <w:r w:rsidRPr="00F902A8">
        <w:rPr>
          <w:rFonts w:ascii="Arial" w:hAnsi="Arial" w:cs="Arial"/>
          <w:sz w:val="20"/>
          <w:szCs w:val="20"/>
        </w:rPr>
        <w:t>with corresponding SDs of</w:t>
      </w:r>
      <w:r w:rsidR="004F0716" w:rsidRPr="00F902A8">
        <w:rPr>
          <w:rFonts w:ascii="Arial" w:hAnsi="Arial" w:cs="Arial"/>
          <w:sz w:val="20"/>
          <w:szCs w:val="20"/>
        </w:rPr>
        <w:t xml:space="preserve"> 1.14, 0.97, 0.69, 1.03, 1.05, 0.98 and 1.09</w:t>
      </w:r>
      <w:r w:rsidRPr="00F902A8">
        <w:rPr>
          <w:rFonts w:ascii="Arial" w:hAnsi="Arial" w:cs="Arial"/>
          <w:sz w:val="20"/>
          <w:szCs w:val="20"/>
        </w:rPr>
        <w:t xml:space="preserve">, respectively.  </w:t>
      </w:r>
      <w:r w:rsidRPr="00F902A8">
        <w:rPr>
          <w:rFonts w:ascii="Arial" w:hAnsi="Arial" w:cs="Arial"/>
          <w:sz w:val="20"/>
          <w:szCs w:val="20"/>
        </w:rPr>
        <w:lastRenderedPageBreak/>
        <w:t>The mean scores are all greater than the criterion mean value of 2.50 and imply a positive response. For the facilitators, the mean value of their responses are</w:t>
      </w:r>
      <w:r w:rsidR="004F0716" w:rsidRPr="00F902A8">
        <w:rPr>
          <w:rFonts w:ascii="Arial" w:hAnsi="Arial" w:cs="Arial"/>
          <w:sz w:val="20"/>
          <w:szCs w:val="20"/>
        </w:rPr>
        <w:t xml:space="preserve"> 2.92, 3.01, 3.28, 3.01,</w:t>
      </w:r>
      <w:r w:rsidRPr="00F902A8">
        <w:rPr>
          <w:rFonts w:ascii="Arial" w:hAnsi="Arial" w:cs="Arial"/>
          <w:sz w:val="20"/>
          <w:szCs w:val="20"/>
        </w:rPr>
        <w:t xml:space="preserve"> 2.71, 2.64 and 2.77 with corresponding standard deviation (SDs) of 1.00, 1.02, 0.85, 0.98, 0.94, 0.91 and 1.02. The mean values of facilitators responses are greater than 2.5 criterion mean and implies positive response. Beneficiaries and facilitators responses on </w:t>
      </w:r>
      <w:r w:rsidRPr="00F902A8">
        <w:rPr>
          <w:rFonts w:ascii="Arial" w:hAnsi="Arial" w:cs="Arial"/>
          <w:sz w:val="20"/>
          <w:szCs w:val="20"/>
          <w:lang w:val="en-GB"/>
        </w:rPr>
        <w:t>the extent to which cooperative negotiation programme as an initiative for peace and conflict resolution has a significantly impacted on good governance in</w:t>
      </w:r>
      <w:r w:rsidR="005F0C28" w:rsidRPr="00F902A8">
        <w:rPr>
          <w:rFonts w:ascii="Arial" w:hAnsi="Arial" w:cs="Arial"/>
          <w:sz w:val="20"/>
          <w:szCs w:val="20"/>
          <w:lang w:val="en-GB"/>
        </w:rPr>
        <w:t xml:space="preserve"> Emohua local government area of Rivers State, Nigeria </w:t>
      </w:r>
      <w:r w:rsidRPr="00F902A8">
        <w:rPr>
          <w:rFonts w:ascii="Arial" w:hAnsi="Arial" w:cs="Arial"/>
          <w:sz w:val="20"/>
          <w:szCs w:val="20"/>
          <w:lang w:val="en-GB"/>
        </w:rPr>
        <w:t xml:space="preserve">gave grand mean scores of 2.99 and 2.90 respectively, which are greater than the criterion mean and implies </w:t>
      </w:r>
      <w:r w:rsidR="000B395B" w:rsidRPr="00F902A8">
        <w:rPr>
          <w:rFonts w:ascii="Arial" w:hAnsi="Arial" w:cs="Arial"/>
          <w:sz w:val="20"/>
          <w:szCs w:val="20"/>
          <w:lang w:val="en-GB"/>
        </w:rPr>
        <w:t xml:space="preserve">that </w:t>
      </w:r>
      <w:r w:rsidRPr="00F902A8">
        <w:rPr>
          <w:rFonts w:ascii="Arial" w:hAnsi="Arial" w:cs="Arial"/>
          <w:sz w:val="20"/>
          <w:szCs w:val="20"/>
          <w:lang w:val="en-GB"/>
        </w:rPr>
        <w:t>cooperative negotiation programme to a high extent has</w:t>
      </w:r>
      <w:r w:rsidRPr="00F902A8">
        <w:rPr>
          <w:rFonts w:ascii="Arial" w:hAnsi="Arial" w:cs="Arial"/>
          <w:sz w:val="20"/>
          <w:szCs w:val="20"/>
        </w:rPr>
        <w:t xml:space="preserve"> engaged community leaders in promoting peace, contributed to improvement in inter-communal relationships within the selected communities, encourage active community participation in governance and conflict resolution</w:t>
      </w:r>
      <w:r w:rsidR="00072A72" w:rsidRPr="00F902A8">
        <w:rPr>
          <w:rFonts w:ascii="Arial" w:hAnsi="Arial" w:cs="Arial"/>
          <w:sz w:val="20"/>
          <w:szCs w:val="20"/>
        </w:rPr>
        <w:t>, influences decision-making processes in community governance and played a significant role in reducing political tensions that affect good governance in their communities</w:t>
      </w:r>
      <w:r w:rsidR="001100F0" w:rsidRPr="00F902A8">
        <w:rPr>
          <w:rFonts w:ascii="Arial" w:hAnsi="Arial" w:cs="Arial"/>
          <w:sz w:val="20"/>
          <w:szCs w:val="20"/>
        </w:rPr>
        <w:t>.</w:t>
      </w:r>
      <w:r w:rsidR="00072A72" w:rsidRPr="00F902A8">
        <w:rPr>
          <w:rFonts w:ascii="Arial" w:hAnsi="Arial" w:cs="Arial"/>
          <w:sz w:val="20"/>
          <w:szCs w:val="20"/>
        </w:rPr>
        <w:t xml:space="preserve"> </w:t>
      </w:r>
    </w:p>
    <w:p w14:paraId="005353DD" w14:textId="1439700B" w:rsidR="00D02955" w:rsidRPr="00F902A8" w:rsidRDefault="00000000" w:rsidP="00D02955">
      <w:pPr>
        <w:spacing w:line="360" w:lineRule="auto"/>
        <w:jc w:val="both"/>
        <w:rPr>
          <w:rFonts w:ascii="Arial" w:hAnsi="Arial" w:cs="Arial"/>
          <w:sz w:val="20"/>
          <w:szCs w:val="20"/>
          <w:lang w:val="en-GB"/>
        </w:rPr>
      </w:pPr>
      <w:r w:rsidRPr="00F902A8">
        <w:rPr>
          <w:rFonts w:ascii="Arial" w:hAnsi="Arial" w:cs="Arial"/>
          <w:b/>
          <w:sz w:val="20"/>
          <w:szCs w:val="20"/>
          <w:lang w:val="en-GB"/>
        </w:rPr>
        <w:t xml:space="preserve">Research Question Three: </w:t>
      </w:r>
      <w:r w:rsidRPr="00F902A8">
        <w:rPr>
          <w:rFonts w:ascii="Arial" w:hAnsi="Arial" w:cs="Arial"/>
          <w:sz w:val="20"/>
          <w:szCs w:val="20"/>
          <w:lang w:val="en-GB"/>
        </w:rPr>
        <w:t xml:space="preserve">To what extent does an integrative bargaining programme as an initiative for peace and conflict resolution has a significant impact on good governance </w:t>
      </w:r>
      <w:r w:rsidR="008F53DD" w:rsidRPr="00F902A8">
        <w:rPr>
          <w:rFonts w:ascii="Arial" w:hAnsi="Arial" w:cs="Arial"/>
          <w:sz w:val="20"/>
          <w:szCs w:val="20"/>
          <w:lang w:val="en-GB"/>
        </w:rPr>
        <w:t>in Emohua local government area of Rivers State, Nigeria</w:t>
      </w:r>
      <w:r w:rsidR="004A5EDC" w:rsidRPr="00F902A8">
        <w:rPr>
          <w:rFonts w:ascii="Arial" w:hAnsi="Arial" w:cs="Arial"/>
          <w:sz w:val="20"/>
          <w:szCs w:val="20"/>
          <w:lang w:val="en-GB"/>
        </w:rPr>
        <w:t>?</w:t>
      </w:r>
    </w:p>
    <w:p w14:paraId="09002FBD" w14:textId="357C04D6" w:rsidR="00117DA1" w:rsidRPr="00F902A8" w:rsidRDefault="00000000" w:rsidP="00117DA1">
      <w:pPr>
        <w:spacing w:after="0" w:line="240" w:lineRule="auto"/>
        <w:jc w:val="both"/>
        <w:rPr>
          <w:rFonts w:ascii="Arial" w:hAnsi="Arial" w:cs="Arial"/>
          <w:b/>
          <w:sz w:val="20"/>
          <w:szCs w:val="20"/>
          <w:lang w:val="en-GB"/>
        </w:rPr>
      </w:pPr>
      <w:r w:rsidRPr="00F902A8">
        <w:rPr>
          <w:rFonts w:ascii="Arial" w:hAnsi="Arial" w:cs="Arial"/>
          <w:b/>
          <w:bCs/>
          <w:sz w:val="20"/>
          <w:szCs w:val="20"/>
        </w:rPr>
        <w:t xml:space="preserve">Table </w:t>
      </w:r>
      <w:r w:rsidR="00072A72" w:rsidRPr="00F902A8">
        <w:rPr>
          <w:rFonts w:ascii="Arial" w:hAnsi="Arial" w:cs="Arial"/>
          <w:b/>
          <w:bCs/>
          <w:sz w:val="20"/>
          <w:szCs w:val="20"/>
        </w:rPr>
        <w:t>3</w:t>
      </w:r>
      <w:del w:id="29" w:author="Nuran Aydın" w:date="2025-02-21T20:32:00Z" w16du:dateUtc="2025-02-21T17:32:00Z">
        <w:r w:rsidRPr="00F902A8" w:rsidDel="005935D0">
          <w:rPr>
            <w:rFonts w:ascii="Arial" w:hAnsi="Arial" w:cs="Arial"/>
            <w:b/>
            <w:bCs/>
            <w:sz w:val="20"/>
            <w:szCs w:val="20"/>
          </w:rPr>
          <w:delText xml:space="preserve">: </w:delText>
        </w:r>
      </w:del>
      <w:ins w:id="30" w:author="Nuran Aydın" w:date="2025-02-21T20:32:00Z" w16du:dateUtc="2025-02-21T17:32:00Z">
        <w:r w:rsidR="005935D0">
          <w:rPr>
            <w:rFonts w:ascii="Arial" w:hAnsi="Arial" w:cs="Arial"/>
            <w:b/>
            <w:bCs/>
            <w:sz w:val="20"/>
            <w:szCs w:val="20"/>
          </w:rPr>
          <w:t>.</w:t>
        </w:r>
        <w:r w:rsidR="005935D0" w:rsidRPr="00F902A8">
          <w:rPr>
            <w:rFonts w:ascii="Arial" w:hAnsi="Arial" w:cs="Arial"/>
            <w:b/>
            <w:bCs/>
            <w:sz w:val="20"/>
            <w:szCs w:val="20"/>
          </w:rPr>
          <w:t xml:space="preserve"> </w:t>
        </w:r>
      </w:ins>
      <w:r w:rsidRPr="00F902A8">
        <w:rPr>
          <w:rFonts w:ascii="Arial" w:hAnsi="Arial" w:cs="Arial"/>
          <w:b/>
          <w:bCs/>
          <w:sz w:val="20"/>
          <w:szCs w:val="20"/>
        </w:rPr>
        <w:t>Analysis of Extent to Which</w:t>
      </w:r>
      <w:r w:rsidRPr="00F902A8">
        <w:rPr>
          <w:rFonts w:ascii="Arial" w:hAnsi="Arial" w:cs="Arial"/>
          <w:sz w:val="20"/>
          <w:szCs w:val="20"/>
          <w:lang w:val="en-GB"/>
        </w:rPr>
        <w:t xml:space="preserve"> </w:t>
      </w:r>
      <w:r w:rsidRPr="00F902A8">
        <w:rPr>
          <w:rFonts w:ascii="Arial" w:hAnsi="Arial" w:cs="Arial"/>
          <w:b/>
          <w:sz w:val="20"/>
          <w:szCs w:val="20"/>
          <w:lang w:val="en-GB"/>
        </w:rPr>
        <w:t>Integrative Bargaining</w:t>
      </w:r>
      <w:r w:rsidRPr="00F902A8">
        <w:rPr>
          <w:rFonts w:ascii="Arial" w:hAnsi="Arial" w:cs="Arial"/>
          <w:sz w:val="20"/>
          <w:szCs w:val="20"/>
          <w:lang w:val="en-GB"/>
        </w:rPr>
        <w:t xml:space="preserve"> </w:t>
      </w:r>
      <w:r w:rsidR="00072A72" w:rsidRPr="00F902A8">
        <w:rPr>
          <w:rFonts w:ascii="Arial" w:hAnsi="Arial" w:cs="Arial"/>
          <w:b/>
          <w:sz w:val="20"/>
          <w:szCs w:val="20"/>
          <w:lang w:val="en-GB"/>
        </w:rPr>
        <w:t>Programme as a</w:t>
      </w:r>
      <w:r w:rsidRPr="00F902A8">
        <w:rPr>
          <w:rFonts w:ascii="Arial" w:hAnsi="Arial" w:cs="Arial"/>
          <w:b/>
          <w:sz w:val="20"/>
          <w:szCs w:val="20"/>
          <w:lang w:val="en-GB"/>
        </w:rPr>
        <w:t xml:space="preserve">n Initiative for Peace and Conflict Resolution has Significantly Impacted on Good Governance </w:t>
      </w:r>
      <w:r w:rsidR="00A422F4" w:rsidRPr="00F902A8">
        <w:rPr>
          <w:rFonts w:ascii="Arial" w:hAnsi="Arial" w:cs="Arial"/>
          <w:b/>
          <w:sz w:val="20"/>
          <w:szCs w:val="20"/>
          <w:lang w:val="en-GB"/>
        </w:rPr>
        <w:t>in Emohua Local Government area of Rivers State, Nigeria</w:t>
      </w:r>
    </w:p>
    <w:tbl>
      <w:tblPr>
        <w:tblStyle w:val="TabloKlavuzu"/>
        <w:tblW w:w="9606" w:type="dxa"/>
        <w:tblLayout w:type="fixed"/>
        <w:tblLook w:val="04A0" w:firstRow="1" w:lastRow="0" w:firstColumn="1" w:lastColumn="0" w:noHBand="0" w:noVBand="1"/>
      </w:tblPr>
      <w:tblGrid>
        <w:gridCol w:w="671"/>
        <w:gridCol w:w="4004"/>
        <w:gridCol w:w="630"/>
        <w:gridCol w:w="630"/>
        <w:gridCol w:w="1119"/>
        <w:gridCol w:w="709"/>
        <w:gridCol w:w="709"/>
        <w:gridCol w:w="1134"/>
      </w:tblGrid>
      <w:tr w:rsidR="00F95F2F" w14:paraId="600F69E2" w14:textId="77777777" w:rsidTr="00BB5D9D">
        <w:tc>
          <w:tcPr>
            <w:tcW w:w="671" w:type="dxa"/>
            <w:vMerge w:val="restart"/>
          </w:tcPr>
          <w:p w14:paraId="673417C9" w14:textId="77777777" w:rsidR="00072A72" w:rsidRPr="00F902A8" w:rsidRDefault="00072A72" w:rsidP="00072A72">
            <w:pPr>
              <w:tabs>
                <w:tab w:val="left" w:pos="360"/>
              </w:tabs>
              <w:jc w:val="both"/>
              <w:rPr>
                <w:rFonts w:ascii="Arial" w:hAnsi="Arial" w:cs="Arial"/>
                <w:b/>
                <w:bCs/>
                <w:sz w:val="20"/>
                <w:szCs w:val="20"/>
              </w:rPr>
            </w:pPr>
          </w:p>
          <w:p w14:paraId="548167B7" w14:textId="77777777" w:rsidR="00072A72" w:rsidRPr="00F902A8" w:rsidRDefault="00000000" w:rsidP="00072A72">
            <w:pPr>
              <w:tabs>
                <w:tab w:val="left" w:pos="360"/>
              </w:tabs>
              <w:jc w:val="both"/>
              <w:rPr>
                <w:rFonts w:ascii="Arial" w:hAnsi="Arial" w:cs="Arial"/>
                <w:b/>
                <w:bCs/>
                <w:sz w:val="20"/>
                <w:szCs w:val="20"/>
              </w:rPr>
            </w:pPr>
            <w:r w:rsidRPr="00F902A8">
              <w:rPr>
                <w:rFonts w:ascii="Arial" w:hAnsi="Arial" w:cs="Arial"/>
                <w:b/>
                <w:bCs/>
                <w:sz w:val="20"/>
                <w:szCs w:val="20"/>
              </w:rPr>
              <w:t>S/N</w:t>
            </w:r>
          </w:p>
        </w:tc>
        <w:tc>
          <w:tcPr>
            <w:tcW w:w="4004" w:type="dxa"/>
            <w:vMerge w:val="restart"/>
          </w:tcPr>
          <w:p w14:paraId="0374AE54" w14:textId="77777777" w:rsidR="00072A72" w:rsidRPr="00F902A8" w:rsidRDefault="00072A72" w:rsidP="00072A72">
            <w:pPr>
              <w:tabs>
                <w:tab w:val="left" w:pos="360"/>
              </w:tabs>
              <w:jc w:val="both"/>
              <w:rPr>
                <w:rFonts w:ascii="Arial" w:hAnsi="Arial" w:cs="Arial"/>
                <w:b/>
                <w:bCs/>
                <w:sz w:val="20"/>
                <w:szCs w:val="20"/>
              </w:rPr>
            </w:pPr>
          </w:p>
          <w:p w14:paraId="2E506DA3" w14:textId="77777777" w:rsidR="00072A72" w:rsidRPr="00F902A8" w:rsidRDefault="00000000" w:rsidP="00072A72">
            <w:pPr>
              <w:tabs>
                <w:tab w:val="left" w:pos="360"/>
              </w:tabs>
              <w:jc w:val="both"/>
              <w:rPr>
                <w:rFonts w:ascii="Arial" w:hAnsi="Arial" w:cs="Arial"/>
                <w:b/>
                <w:bCs/>
                <w:sz w:val="20"/>
                <w:szCs w:val="20"/>
              </w:rPr>
            </w:pPr>
            <w:r w:rsidRPr="00F902A8">
              <w:rPr>
                <w:rFonts w:ascii="Arial" w:hAnsi="Arial" w:cs="Arial"/>
                <w:b/>
                <w:bCs/>
                <w:sz w:val="20"/>
                <w:szCs w:val="20"/>
              </w:rPr>
              <w:t xml:space="preserve">Statements </w:t>
            </w:r>
          </w:p>
        </w:tc>
        <w:tc>
          <w:tcPr>
            <w:tcW w:w="2379" w:type="dxa"/>
            <w:gridSpan w:val="3"/>
          </w:tcPr>
          <w:p w14:paraId="5E8AC4A1" w14:textId="55270CCF" w:rsidR="00072A72" w:rsidRPr="00F902A8" w:rsidRDefault="00000000" w:rsidP="00072A72">
            <w:pPr>
              <w:tabs>
                <w:tab w:val="left" w:pos="360"/>
              </w:tabs>
              <w:jc w:val="center"/>
              <w:rPr>
                <w:rFonts w:ascii="Arial" w:hAnsi="Arial" w:cs="Arial"/>
                <w:b/>
                <w:bCs/>
                <w:sz w:val="20"/>
                <w:szCs w:val="20"/>
              </w:rPr>
            </w:pPr>
            <w:r w:rsidRPr="00F902A8">
              <w:rPr>
                <w:rFonts w:ascii="Arial" w:hAnsi="Arial" w:cs="Arial"/>
                <w:b/>
                <w:sz w:val="20"/>
                <w:szCs w:val="20"/>
                <w:lang w:val="en-GB"/>
              </w:rPr>
              <w:t xml:space="preserve">Beneficiaries </w:t>
            </w:r>
            <w:r w:rsidRPr="00F902A8">
              <w:rPr>
                <w:rFonts w:ascii="Arial" w:hAnsi="Arial" w:cs="Arial"/>
                <w:b/>
                <w:bCs/>
                <w:sz w:val="20"/>
                <w:szCs w:val="20"/>
              </w:rPr>
              <w:t xml:space="preserve">    N=125</w:t>
            </w:r>
          </w:p>
        </w:tc>
        <w:tc>
          <w:tcPr>
            <w:tcW w:w="2552" w:type="dxa"/>
            <w:gridSpan w:val="3"/>
          </w:tcPr>
          <w:p w14:paraId="0CA63A18" w14:textId="237136B8" w:rsidR="00072A72" w:rsidRPr="00F902A8" w:rsidRDefault="00000000" w:rsidP="00072A72">
            <w:pPr>
              <w:tabs>
                <w:tab w:val="left" w:pos="360"/>
              </w:tabs>
              <w:jc w:val="center"/>
              <w:rPr>
                <w:rFonts w:ascii="Arial" w:hAnsi="Arial" w:cs="Arial"/>
                <w:b/>
                <w:bCs/>
                <w:sz w:val="20"/>
                <w:szCs w:val="20"/>
              </w:rPr>
            </w:pPr>
            <w:r w:rsidRPr="00F902A8">
              <w:rPr>
                <w:rFonts w:ascii="Arial" w:hAnsi="Arial" w:cs="Arial"/>
                <w:b/>
                <w:bCs/>
                <w:sz w:val="20"/>
                <w:szCs w:val="20"/>
              </w:rPr>
              <w:t>Facilitators    N=15</w:t>
            </w:r>
          </w:p>
        </w:tc>
      </w:tr>
      <w:tr w:rsidR="00F95F2F" w14:paraId="516A0725" w14:textId="77777777" w:rsidTr="00BB5D9D">
        <w:tc>
          <w:tcPr>
            <w:tcW w:w="671" w:type="dxa"/>
            <w:vMerge/>
          </w:tcPr>
          <w:p w14:paraId="4A5DE1A9" w14:textId="77777777" w:rsidR="00117DA1" w:rsidRPr="00F902A8" w:rsidRDefault="00117DA1" w:rsidP="00117DA1">
            <w:pPr>
              <w:tabs>
                <w:tab w:val="left" w:pos="360"/>
              </w:tabs>
              <w:jc w:val="both"/>
              <w:rPr>
                <w:rFonts w:ascii="Arial" w:hAnsi="Arial" w:cs="Arial"/>
                <w:b/>
                <w:bCs/>
                <w:sz w:val="20"/>
                <w:szCs w:val="20"/>
              </w:rPr>
            </w:pPr>
          </w:p>
        </w:tc>
        <w:tc>
          <w:tcPr>
            <w:tcW w:w="4004" w:type="dxa"/>
            <w:vMerge/>
          </w:tcPr>
          <w:p w14:paraId="0EA6F314" w14:textId="77777777" w:rsidR="00117DA1" w:rsidRPr="00F902A8" w:rsidRDefault="00117DA1" w:rsidP="00117DA1">
            <w:pPr>
              <w:tabs>
                <w:tab w:val="left" w:pos="360"/>
              </w:tabs>
              <w:jc w:val="both"/>
              <w:rPr>
                <w:rFonts w:ascii="Arial" w:hAnsi="Arial" w:cs="Arial"/>
                <w:b/>
                <w:bCs/>
                <w:sz w:val="20"/>
                <w:szCs w:val="20"/>
              </w:rPr>
            </w:pPr>
          </w:p>
        </w:tc>
        <w:tc>
          <w:tcPr>
            <w:tcW w:w="630" w:type="dxa"/>
          </w:tcPr>
          <w:p w14:paraId="35C80236" w14:textId="77777777" w:rsidR="00117DA1" w:rsidRPr="00F902A8" w:rsidRDefault="00000000" w:rsidP="00117DA1">
            <w:pPr>
              <w:tabs>
                <w:tab w:val="left" w:pos="360"/>
              </w:tabs>
              <w:jc w:val="both"/>
              <w:rPr>
                <w:rFonts w:ascii="Arial" w:hAnsi="Arial" w:cs="Arial"/>
                <w:b/>
                <w:bCs/>
                <w:sz w:val="20"/>
                <w:szCs w:val="20"/>
              </w:rPr>
            </w:pPr>
            <w:r w:rsidRPr="00F902A8">
              <w:rPr>
                <w:rFonts w:ascii="Arial" w:hAnsi="Arial" w:cs="Arial"/>
                <w:b/>
                <w:bCs/>
                <w:sz w:val="20"/>
                <w:szCs w:val="20"/>
              </w:rPr>
              <w:t>X</w:t>
            </w:r>
          </w:p>
        </w:tc>
        <w:tc>
          <w:tcPr>
            <w:tcW w:w="630" w:type="dxa"/>
          </w:tcPr>
          <w:p w14:paraId="55099115" w14:textId="77777777" w:rsidR="00117DA1" w:rsidRPr="00F902A8" w:rsidRDefault="00000000" w:rsidP="00117DA1">
            <w:pPr>
              <w:tabs>
                <w:tab w:val="left" w:pos="360"/>
              </w:tabs>
              <w:jc w:val="both"/>
              <w:rPr>
                <w:rFonts w:ascii="Arial" w:hAnsi="Arial" w:cs="Arial"/>
                <w:b/>
                <w:bCs/>
                <w:sz w:val="20"/>
                <w:szCs w:val="20"/>
              </w:rPr>
            </w:pPr>
            <w:r w:rsidRPr="00F902A8">
              <w:rPr>
                <w:rFonts w:ascii="Arial" w:hAnsi="Arial" w:cs="Arial"/>
                <w:b/>
                <w:bCs/>
                <w:sz w:val="20"/>
                <w:szCs w:val="20"/>
              </w:rPr>
              <w:t>SD</w:t>
            </w:r>
          </w:p>
        </w:tc>
        <w:tc>
          <w:tcPr>
            <w:tcW w:w="1119" w:type="dxa"/>
          </w:tcPr>
          <w:p w14:paraId="6B0FA6B2" w14:textId="77777777" w:rsidR="00117DA1" w:rsidRPr="00F902A8" w:rsidRDefault="00000000" w:rsidP="00117DA1">
            <w:pPr>
              <w:tabs>
                <w:tab w:val="left" w:pos="360"/>
              </w:tabs>
              <w:jc w:val="both"/>
              <w:rPr>
                <w:rFonts w:ascii="Arial" w:hAnsi="Arial" w:cs="Arial"/>
                <w:b/>
                <w:bCs/>
                <w:sz w:val="20"/>
                <w:szCs w:val="20"/>
              </w:rPr>
            </w:pPr>
            <w:r w:rsidRPr="00F902A8">
              <w:rPr>
                <w:rFonts w:ascii="Arial" w:hAnsi="Arial" w:cs="Arial"/>
                <w:b/>
                <w:bCs/>
                <w:sz w:val="20"/>
                <w:szCs w:val="20"/>
              </w:rPr>
              <w:t>Remark</w:t>
            </w:r>
          </w:p>
        </w:tc>
        <w:tc>
          <w:tcPr>
            <w:tcW w:w="709" w:type="dxa"/>
          </w:tcPr>
          <w:p w14:paraId="527AF339" w14:textId="77777777" w:rsidR="00117DA1" w:rsidRPr="00F902A8" w:rsidRDefault="00000000" w:rsidP="00117DA1">
            <w:pPr>
              <w:tabs>
                <w:tab w:val="left" w:pos="360"/>
              </w:tabs>
              <w:jc w:val="both"/>
              <w:rPr>
                <w:rFonts w:ascii="Arial" w:hAnsi="Arial" w:cs="Arial"/>
                <w:b/>
                <w:bCs/>
                <w:sz w:val="20"/>
                <w:szCs w:val="20"/>
              </w:rPr>
            </w:pPr>
            <w:r w:rsidRPr="00F902A8">
              <w:rPr>
                <w:rFonts w:ascii="Arial" w:hAnsi="Arial" w:cs="Arial"/>
                <w:b/>
                <w:bCs/>
                <w:sz w:val="20"/>
                <w:szCs w:val="20"/>
              </w:rPr>
              <w:t>X</w:t>
            </w:r>
          </w:p>
        </w:tc>
        <w:tc>
          <w:tcPr>
            <w:tcW w:w="709" w:type="dxa"/>
          </w:tcPr>
          <w:p w14:paraId="51D1B596" w14:textId="77777777" w:rsidR="00117DA1" w:rsidRPr="00F902A8" w:rsidRDefault="00000000" w:rsidP="00117DA1">
            <w:pPr>
              <w:tabs>
                <w:tab w:val="left" w:pos="360"/>
              </w:tabs>
              <w:jc w:val="both"/>
              <w:rPr>
                <w:rFonts w:ascii="Arial" w:hAnsi="Arial" w:cs="Arial"/>
                <w:b/>
                <w:bCs/>
                <w:sz w:val="20"/>
                <w:szCs w:val="20"/>
              </w:rPr>
            </w:pPr>
            <w:r w:rsidRPr="00F902A8">
              <w:rPr>
                <w:rFonts w:ascii="Arial" w:hAnsi="Arial" w:cs="Arial"/>
                <w:b/>
                <w:bCs/>
                <w:sz w:val="20"/>
                <w:szCs w:val="20"/>
              </w:rPr>
              <w:t>SD</w:t>
            </w:r>
          </w:p>
        </w:tc>
        <w:tc>
          <w:tcPr>
            <w:tcW w:w="1134" w:type="dxa"/>
          </w:tcPr>
          <w:p w14:paraId="75301A33" w14:textId="77777777" w:rsidR="00117DA1" w:rsidRPr="00F902A8" w:rsidRDefault="00000000" w:rsidP="00117DA1">
            <w:pPr>
              <w:tabs>
                <w:tab w:val="left" w:pos="360"/>
              </w:tabs>
              <w:jc w:val="both"/>
              <w:rPr>
                <w:rFonts w:ascii="Arial" w:hAnsi="Arial" w:cs="Arial"/>
                <w:b/>
                <w:bCs/>
                <w:sz w:val="20"/>
                <w:szCs w:val="20"/>
              </w:rPr>
            </w:pPr>
            <w:r w:rsidRPr="00F902A8">
              <w:rPr>
                <w:rFonts w:ascii="Arial" w:hAnsi="Arial" w:cs="Arial"/>
                <w:b/>
                <w:bCs/>
                <w:sz w:val="20"/>
                <w:szCs w:val="20"/>
              </w:rPr>
              <w:t>Remark</w:t>
            </w:r>
          </w:p>
        </w:tc>
      </w:tr>
      <w:tr w:rsidR="00F95F2F" w14:paraId="01A69915" w14:textId="77777777" w:rsidTr="00BB5D9D">
        <w:tc>
          <w:tcPr>
            <w:tcW w:w="671" w:type="dxa"/>
          </w:tcPr>
          <w:p w14:paraId="6BA0F094" w14:textId="7FA5C1A7" w:rsidR="00BB5D9D" w:rsidRPr="00F902A8" w:rsidRDefault="00000000" w:rsidP="00BB5D9D">
            <w:pPr>
              <w:tabs>
                <w:tab w:val="left" w:pos="360"/>
              </w:tabs>
              <w:jc w:val="both"/>
              <w:rPr>
                <w:rFonts w:ascii="Arial" w:hAnsi="Arial" w:cs="Arial"/>
                <w:sz w:val="20"/>
                <w:szCs w:val="20"/>
              </w:rPr>
            </w:pPr>
            <w:r w:rsidRPr="00F902A8">
              <w:rPr>
                <w:rFonts w:ascii="Arial" w:hAnsi="Arial" w:cs="Arial"/>
                <w:sz w:val="20"/>
                <w:szCs w:val="20"/>
              </w:rPr>
              <w:t>15</w:t>
            </w:r>
          </w:p>
        </w:tc>
        <w:tc>
          <w:tcPr>
            <w:tcW w:w="4004" w:type="dxa"/>
          </w:tcPr>
          <w:p w14:paraId="183A4B50" w14:textId="60C8B5D5" w:rsidR="00BB5D9D" w:rsidRPr="00F902A8" w:rsidRDefault="00000000" w:rsidP="00BB5D9D">
            <w:pPr>
              <w:tabs>
                <w:tab w:val="left" w:pos="360"/>
              </w:tabs>
              <w:jc w:val="both"/>
              <w:rPr>
                <w:rFonts w:ascii="Arial" w:hAnsi="Arial" w:cs="Arial"/>
                <w:sz w:val="20"/>
                <w:szCs w:val="20"/>
              </w:rPr>
            </w:pPr>
            <w:r w:rsidRPr="00F902A8">
              <w:rPr>
                <w:rFonts w:ascii="Arial" w:hAnsi="Arial" w:cs="Arial"/>
                <w:sz w:val="20"/>
                <w:szCs w:val="20"/>
              </w:rPr>
              <w:t xml:space="preserve">Integrative bargaining </w:t>
            </w:r>
            <w:r w:rsidRPr="00F902A8">
              <w:rPr>
                <w:rFonts w:ascii="Arial" w:hAnsi="Arial" w:cs="Arial"/>
                <w:sz w:val="20"/>
                <w:szCs w:val="20"/>
                <w:lang w:val="en-GB"/>
              </w:rPr>
              <w:t>programme</w:t>
            </w:r>
            <w:r w:rsidRPr="00F902A8">
              <w:rPr>
                <w:rFonts w:ascii="Arial" w:hAnsi="Arial" w:cs="Arial"/>
                <w:sz w:val="20"/>
                <w:szCs w:val="20"/>
              </w:rPr>
              <w:t xml:space="preserve"> foster consensus-building among key community stakeholders</w:t>
            </w:r>
          </w:p>
        </w:tc>
        <w:tc>
          <w:tcPr>
            <w:tcW w:w="630" w:type="dxa"/>
          </w:tcPr>
          <w:p w14:paraId="6010FB2D" w14:textId="77777777" w:rsidR="00BB5D9D" w:rsidRPr="00F902A8" w:rsidRDefault="00BB5D9D" w:rsidP="00BB5D9D">
            <w:pPr>
              <w:pStyle w:val="AralkYok"/>
              <w:jc w:val="both"/>
              <w:rPr>
                <w:rFonts w:ascii="Arial" w:hAnsi="Arial" w:cs="Arial"/>
                <w:sz w:val="20"/>
                <w:szCs w:val="20"/>
              </w:rPr>
            </w:pPr>
          </w:p>
          <w:p w14:paraId="0F68051F" w14:textId="6DD3308C" w:rsidR="00BB5D9D" w:rsidRPr="00F902A8" w:rsidRDefault="00000000" w:rsidP="00BB5D9D">
            <w:pPr>
              <w:tabs>
                <w:tab w:val="left" w:pos="360"/>
              </w:tabs>
              <w:jc w:val="both"/>
              <w:rPr>
                <w:rFonts w:ascii="Arial" w:hAnsi="Arial" w:cs="Arial"/>
                <w:sz w:val="20"/>
                <w:szCs w:val="20"/>
              </w:rPr>
            </w:pPr>
            <w:r w:rsidRPr="00F902A8">
              <w:rPr>
                <w:rFonts w:ascii="Arial" w:hAnsi="Arial" w:cs="Arial"/>
                <w:sz w:val="20"/>
                <w:szCs w:val="20"/>
              </w:rPr>
              <w:t>2.67</w:t>
            </w:r>
          </w:p>
        </w:tc>
        <w:tc>
          <w:tcPr>
            <w:tcW w:w="630" w:type="dxa"/>
          </w:tcPr>
          <w:p w14:paraId="164F23A3" w14:textId="77777777" w:rsidR="00BB5D9D" w:rsidRPr="00F902A8" w:rsidRDefault="00BB5D9D" w:rsidP="00BB5D9D">
            <w:pPr>
              <w:pStyle w:val="AralkYok"/>
              <w:jc w:val="both"/>
              <w:rPr>
                <w:rFonts w:ascii="Arial" w:hAnsi="Arial" w:cs="Arial"/>
                <w:sz w:val="20"/>
                <w:szCs w:val="20"/>
              </w:rPr>
            </w:pPr>
          </w:p>
          <w:p w14:paraId="24992D90" w14:textId="65B021C9" w:rsidR="00BB5D9D" w:rsidRPr="00F902A8" w:rsidRDefault="00000000" w:rsidP="00BB5D9D">
            <w:pPr>
              <w:tabs>
                <w:tab w:val="left" w:pos="360"/>
              </w:tabs>
              <w:jc w:val="both"/>
              <w:rPr>
                <w:rFonts w:ascii="Arial" w:hAnsi="Arial" w:cs="Arial"/>
                <w:sz w:val="20"/>
                <w:szCs w:val="20"/>
              </w:rPr>
            </w:pPr>
            <w:r w:rsidRPr="00F902A8">
              <w:rPr>
                <w:rFonts w:ascii="Arial" w:hAnsi="Arial" w:cs="Arial"/>
                <w:sz w:val="20"/>
                <w:szCs w:val="20"/>
              </w:rPr>
              <w:t>1.02</w:t>
            </w:r>
          </w:p>
        </w:tc>
        <w:tc>
          <w:tcPr>
            <w:tcW w:w="1119" w:type="dxa"/>
          </w:tcPr>
          <w:p w14:paraId="2375A2BD" w14:textId="77777777" w:rsidR="00BB5D9D" w:rsidRPr="00F902A8" w:rsidRDefault="00000000" w:rsidP="00BB5D9D">
            <w:pPr>
              <w:tabs>
                <w:tab w:val="left" w:pos="360"/>
              </w:tabs>
              <w:jc w:val="both"/>
              <w:rPr>
                <w:rFonts w:ascii="Arial" w:hAnsi="Arial" w:cs="Arial"/>
                <w:sz w:val="20"/>
                <w:szCs w:val="20"/>
              </w:rPr>
            </w:pPr>
            <w:r w:rsidRPr="00F902A8">
              <w:rPr>
                <w:rFonts w:ascii="Arial" w:hAnsi="Arial" w:cs="Arial"/>
                <w:b/>
                <w:bCs/>
                <w:sz w:val="20"/>
                <w:szCs w:val="20"/>
              </w:rPr>
              <w:t>High Extent</w:t>
            </w:r>
          </w:p>
        </w:tc>
        <w:tc>
          <w:tcPr>
            <w:tcW w:w="709" w:type="dxa"/>
          </w:tcPr>
          <w:p w14:paraId="70B5D8DA" w14:textId="77777777" w:rsidR="00BB5D9D" w:rsidRPr="00F902A8" w:rsidRDefault="00BB5D9D" w:rsidP="00BB5D9D">
            <w:pPr>
              <w:pStyle w:val="AralkYok"/>
              <w:jc w:val="both"/>
              <w:rPr>
                <w:rFonts w:ascii="Arial" w:hAnsi="Arial" w:cs="Arial"/>
                <w:sz w:val="20"/>
                <w:szCs w:val="20"/>
              </w:rPr>
            </w:pPr>
          </w:p>
          <w:p w14:paraId="72F0F3B0" w14:textId="6C420B52" w:rsidR="00BB5D9D" w:rsidRPr="00F902A8" w:rsidRDefault="00000000" w:rsidP="00BB5D9D">
            <w:pPr>
              <w:tabs>
                <w:tab w:val="left" w:pos="360"/>
              </w:tabs>
              <w:jc w:val="both"/>
              <w:rPr>
                <w:rFonts w:ascii="Arial" w:hAnsi="Arial" w:cs="Arial"/>
                <w:sz w:val="20"/>
                <w:szCs w:val="20"/>
              </w:rPr>
            </w:pPr>
            <w:r w:rsidRPr="00F902A8">
              <w:rPr>
                <w:rFonts w:ascii="Arial" w:hAnsi="Arial" w:cs="Arial"/>
                <w:sz w:val="20"/>
                <w:szCs w:val="20"/>
              </w:rPr>
              <w:t>2.93</w:t>
            </w:r>
          </w:p>
        </w:tc>
        <w:tc>
          <w:tcPr>
            <w:tcW w:w="709" w:type="dxa"/>
          </w:tcPr>
          <w:p w14:paraId="24F5A430" w14:textId="77777777" w:rsidR="00BB5D9D" w:rsidRPr="00F902A8" w:rsidRDefault="00BB5D9D" w:rsidP="00BB5D9D">
            <w:pPr>
              <w:pStyle w:val="AralkYok"/>
              <w:jc w:val="both"/>
              <w:rPr>
                <w:rFonts w:ascii="Arial" w:hAnsi="Arial" w:cs="Arial"/>
                <w:sz w:val="20"/>
                <w:szCs w:val="20"/>
              </w:rPr>
            </w:pPr>
          </w:p>
          <w:p w14:paraId="20C1AEA3" w14:textId="61D4BBD9" w:rsidR="00BB5D9D" w:rsidRPr="00F902A8" w:rsidRDefault="00000000" w:rsidP="00BB5D9D">
            <w:pPr>
              <w:tabs>
                <w:tab w:val="left" w:pos="360"/>
              </w:tabs>
              <w:jc w:val="both"/>
              <w:rPr>
                <w:rFonts w:ascii="Arial" w:hAnsi="Arial" w:cs="Arial"/>
                <w:sz w:val="20"/>
                <w:szCs w:val="20"/>
              </w:rPr>
            </w:pPr>
            <w:r w:rsidRPr="00F902A8">
              <w:rPr>
                <w:rFonts w:ascii="Arial" w:hAnsi="Arial" w:cs="Arial"/>
                <w:sz w:val="20"/>
                <w:szCs w:val="20"/>
              </w:rPr>
              <w:t>0.86</w:t>
            </w:r>
          </w:p>
        </w:tc>
        <w:tc>
          <w:tcPr>
            <w:tcW w:w="1134" w:type="dxa"/>
          </w:tcPr>
          <w:p w14:paraId="415554E4" w14:textId="77777777" w:rsidR="00BB5D9D" w:rsidRPr="00F902A8" w:rsidRDefault="00000000" w:rsidP="00BB5D9D">
            <w:pPr>
              <w:tabs>
                <w:tab w:val="left" w:pos="360"/>
              </w:tabs>
              <w:jc w:val="both"/>
              <w:rPr>
                <w:rFonts w:ascii="Arial" w:hAnsi="Arial" w:cs="Arial"/>
                <w:sz w:val="20"/>
                <w:szCs w:val="20"/>
              </w:rPr>
            </w:pPr>
            <w:r w:rsidRPr="00F902A8">
              <w:rPr>
                <w:rFonts w:ascii="Arial" w:hAnsi="Arial" w:cs="Arial"/>
                <w:b/>
                <w:bCs/>
                <w:sz w:val="20"/>
                <w:szCs w:val="20"/>
              </w:rPr>
              <w:t>High Extent</w:t>
            </w:r>
          </w:p>
        </w:tc>
      </w:tr>
      <w:tr w:rsidR="00F95F2F" w14:paraId="07B11C14" w14:textId="77777777" w:rsidTr="00BB5D9D">
        <w:tc>
          <w:tcPr>
            <w:tcW w:w="671" w:type="dxa"/>
          </w:tcPr>
          <w:p w14:paraId="6F4B5D78" w14:textId="613C78A0" w:rsidR="00BB5D9D" w:rsidRPr="00F902A8" w:rsidRDefault="00000000" w:rsidP="00BB5D9D">
            <w:pPr>
              <w:tabs>
                <w:tab w:val="left" w:pos="360"/>
              </w:tabs>
              <w:jc w:val="both"/>
              <w:rPr>
                <w:rFonts w:ascii="Arial" w:hAnsi="Arial" w:cs="Arial"/>
                <w:sz w:val="20"/>
                <w:szCs w:val="20"/>
              </w:rPr>
            </w:pPr>
            <w:r w:rsidRPr="00F902A8">
              <w:rPr>
                <w:rFonts w:ascii="Arial" w:hAnsi="Arial" w:cs="Arial"/>
                <w:sz w:val="20"/>
                <w:szCs w:val="20"/>
              </w:rPr>
              <w:t>16</w:t>
            </w:r>
          </w:p>
        </w:tc>
        <w:tc>
          <w:tcPr>
            <w:tcW w:w="4004" w:type="dxa"/>
          </w:tcPr>
          <w:p w14:paraId="394DB031" w14:textId="0EF49F2C" w:rsidR="00BB5D9D" w:rsidRPr="00F902A8" w:rsidRDefault="00000000" w:rsidP="00BB5D9D">
            <w:pPr>
              <w:tabs>
                <w:tab w:val="left" w:pos="360"/>
              </w:tabs>
              <w:jc w:val="both"/>
              <w:rPr>
                <w:rFonts w:ascii="Arial" w:hAnsi="Arial" w:cs="Arial"/>
                <w:sz w:val="20"/>
                <w:szCs w:val="20"/>
              </w:rPr>
            </w:pPr>
            <w:r w:rsidRPr="00F902A8">
              <w:rPr>
                <w:rFonts w:ascii="Arial" w:hAnsi="Arial" w:cs="Arial"/>
                <w:sz w:val="20"/>
                <w:szCs w:val="20"/>
              </w:rPr>
              <w:t>Integrative bargaining programme increased the level of community participation in governance and conflict resolution efforts</w:t>
            </w:r>
          </w:p>
        </w:tc>
        <w:tc>
          <w:tcPr>
            <w:tcW w:w="630" w:type="dxa"/>
          </w:tcPr>
          <w:p w14:paraId="0A03FFF7" w14:textId="77777777" w:rsidR="00BB5D9D" w:rsidRPr="00F902A8" w:rsidRDefault="00BB5D9D" w:rsidP="00BB5D9D">
            <w:pPr>
              <w:pStyle w:val="AralkYok"/>
              <w:jc w:val="both"/>
              <w:rPr>
                <w:rFonts w:ascii="Arial" w:hAnsi="Arial" w:cs="Arial"/>
                <w:sz w:val="20"/>
                <w:szCs w:val="20"/>
              </w:rPr>
            </w:pPr>
          </w:p>
          <w:p w14:paraId="746D26E2" w14:textId="0A740392" w:rsidR="00BB5D9D" w:rsidRPr="00F902A8" w:rsidRDefault="00000000" w:rsidP="00BB5D9D">
            <w:pPr>
              <w:tabs>
                <w:tab w:val="left" w:pos="360"/>
              </w:tabs>
              <w:jc w:val="both"/>
              <w:rPr>
                <w:rFonts w:ascii="Arial" w:hAnsi="Arial" w:cs="Arial"/>
                <w:sz w:val="20"/>
                <w:szCs w:val="20"/>
              </w:rPr>
            </w:pPr>
            <w:r w:rsidRPr="00F902A8">
              <w:rPr>
                <w:rFonts w:ascii="Arial" w:hAnsi="Arial" w:cs="Arial"/>
                <w:sz w:val="20"/>
                <w:szCs w:val="20"/>
              </w:rPr>
              <w:t>2.74</w:t>
            </w:r>
          </w:p>
        </w:tc>
        <w:tc>
          <w:tcPr>
            <w:tcW w:w="630" w:type="dxa"/>
          </w:tcPr>
          <w:p w14:paraId="6FD9A7BB" w14:textId="77777777" w:rsidR="00BB5D9D" w:rsidRPr="00F902A8" w:rsidRDefault="00BB5D9D" w:rsidP="00BB5D9D">
            <w:pPr>
              <w:pStyle w:val="AralkYok"/>
              <w:jc w:val="both"/>
              <w:rPr>
                <w:rFonts w:ascii="Arial" w:hAnsi="Arial" w:cs="Arial"/>
                <w:sz w:val="20"/>
                <w:szCs w:val="20"/>
              </w:rPr>
            </w:pPr>
          </w:p>
          <w:p w14:paraId="1A799933" w14:textId="5D95A107" w:rsidR="00BB5D9D" w:rsidRPr="00F902A8" w:rsidRDefault="00000000" w:rsidP="00BB5D9D">
            <w:pPr>
              <w:tabs>
                <w:tab w:val="left" w:pos="360"/>
              </w:tabs>
              <w:jc w:val="both"/>
              <w:rPr>
                <w:rFonts w:ascii="Arial" w:hAnsi="Arial" w:cs="Arial"/>
                <w:sz w:val="20"/>
                <w:szCs w:val="20"/>
              </w:rPr>
            </w:pPr>
            <w:r w:rsidRPr="00F902A8">
              <w:rPr>
                <w:rFonts w:ascii="Arial" w:hAnsi="Arial" w:cs="Arial"/>
                <w:sz w:val="20"/>
                <w:szCs w:val="20"/>
              </w:rPr>
              <w:t>0.83</w:t>
            </w:r>
          </w:p>
        </w:tc>
        <w:tc>
          <w:tcPr>
            <w:tcW w:w="1119" w:type="dxa"/>
          </w:tcPr>
          <w:p w14:paraId="45F6FEFC" w14:textId="77777777" w:rsidR="00BB5D9D" w:rsidRPr="00F902A8" w:rsidRDefault="00000000" w:rsidP="00BB5D9D">
            <w:pPr>
              <w:tabs>
                <w:tab w:val="left" w:pos="360"/>
              </w:tabs>
              <w:jc w:val="both"/>
              <w:rPr>
                <w:rFonts w:ascii="Arial" w:hAnsi="Arial" w:cs="Arial"/>
                <w:sz w:val="20"/>
                <w:szCs w:val="20"/>
              </w:rPr>
            </w:pPr>
            <w:r w:rsidRPr="00F902A8">
              <w:rPr>
                <w:rFonts w:ascii="Arial" w:hAnsi="Arial" w:cs="Arial"/>
                <w:b/>
                <w:bCs/>
                <w:sz w:val="20"/>
                <w:szCs w:val="20"/>
              </w:rPr>
              <w:t>High Extent</w:t>
            </w:r>
          </w:p>
        </w:tc>
        <w:tc>
          <w:tcPr>
            <w:tcW w:w="709" w:type="dxa"/>
          </w:tcPr>
          <w:p w14:paraId="20FF9180" w14:textId="77777777" w:rsidR="00BB5D9D" w:rsidRPr="00F902A8" w:rsidRDefault="00BB5D9D" w:rsidP="00BB5D9D">
            <w:pPr>
              <w:pStyle w:val="AralkYok"/>
              <w:jc w:val="both"/>
              <w:rPr>
                <w:rFonts w:ascii="Arial" w:hAnsi="Arial" w:cs="Arial"/>
                <w:sz w:val="20"/>
                <w:szCs w:val="20"/>
              </w:rPr>
            </w:pPr>
          </w:p>
          <w:p w14:paraId="2FA0F200" w14:textId="077D9CEB" w:rsidR="00BB5D9D" w:rsidRPr="00F902A8" w:rsidRDefault="00000000" w:rsidP="00BB5D9D">
            <w:pPr>
              <w:tabs>
                <w:tab w:val="left" w:pos="360"/>
              </w:tabs>
              <w:jc w:val="both"/>
              <w:rPr>
                <w:rFonts w:ascii="Arial" w:hAnsi="Arial" w:cs="Arial"/>
                <w:sz w:val="20"/>
                <w:szCs w:val="20"/>
              </w:rPr>
            </w:pPr>
            <w:r w:rsidRPr="00F902A8">
              <w:rPr>
                <w:rFonts w:ascii="Arial" w:hAnsi="Arial" w:cs="Arial"/>
                <w:sz w:val="20"/>
                <w:szCs w:val="20"/>
              </w:rPr>
              <w:t>2.55</w:t>
            </w:r>
          </w:p>
        </w:tc>
        <w:tc>
          <w:tcPr>
            <w:tcW w:w="709" w:type="dxa"/>
          </w:tcPr>
          <w:p w14:paraId="78F9866F" w14:textId="77777777" w:rsidR="00BB5D9D" w:rsidRPr="00F902A8" w:rsidRDefault="00BB5D9D" w:rsidP="00BB5D9D">
            <w:pPr>
              <w:pStyle w:val="AralkYok"/>
              <w:jc w:val="both"/>
              <w:rPr>
                <w:rFonts w:ascii="Arial" w:hAnsi="Arial" w:cs="Arial"/>
                <w:sz w:val="20"/>
                <w:szCs w:val="20"/>
              </w:rPr>
            </w:pPr>
          </w:p>
          <w:p w14:paraId="4C70A56B" w14:textId="11CC931E" w:rsidR="00BB5D9D" w:rsidRPr="00F902A8" w:rsidRDefault="00000000" w:rsidP="00BB5D9D">
            <w:pPr>
              <w:tabs>
                <w:tab w:val="left" w:pos="360"/>
              </w:tabs>
              <w:jc w:val="both"/>
              <w:rPr>
                <w:rFonts w:ascii="Arial" w:hAnsi="Arial" w:cs="Arial"/>
                <w:sz w:val="20"/>
                <w:szCs w:val="20"/>
              </w:rPr>
            </w:pPr>
            <w:r w:rsidRPr="00F902A8">
              <w:rPr>
                <w:rFonts w:ascii="Arial" w:hAnsi="Arial" w:cs="Arial"/>
                <w:sz w:val="20"/>
                <w:szCs w:val="20"/>
              </w:rPr>
              <w:t>0.78</w:t>
            </w:r>
          </w:p>
        </w:tc>
        <w:tc>
          <w:tcPr>
            <w:tcW w:w="1134" w:type="dxa"/>
          </w:tcPr>
          <w:p w14:paraId="1886D549" w14:textId="77777777" w:rsidR="00BB5D9D" w:rsidRPr="00F902A8" w:rsidRDefault="00000000" w:rsidP="00BB5D9D">
            <w:pPr>
              <w:tabs>
                <w:tab w:val="left" w:pos="360"/>
              </w:tabs>
              <w:jc w:val="both"/>
              <w:rPr>
                <w:rFonts w:ascii="Arial" w:hAnsi="Arial" w:cs="Arial"/>
                <w:sz w:val="20"/>
                <w:szCs w:val="20"/>
              </w:rPr>
            </w:pPr>
            <w:r w:rsidRPr="00F902A8">
              <w:rPr>
                <w:rFonts w:ascii="Arial" w:hAnsi="Arial" w:cs="Arial"/>
                <w:b/>
                <w:bCs/>
                <w:sz w:val="20"/>
                <w:szCs w:val="20"/>
              </w:rPr>
              <w:t>High Extent</w:t>
            </w:r>
          </w:p>
        </w:tc>
      </w:tr>
      <w:tr w:rsidR="00F95F2F" w14:paraId="6C2C2F9D" w14:textId="77777777" w:rsidTr="00BB5D9D">
        <w:tc>
          <w:tcPr>
            <w:tcW w:w="671" w:type="dxa"/>
          </w:tcPr>
          <w:p w14:paraId="308ED47A" w14:textId="684F9AE1" w:rsidR="00BB5D9D" w:rsidRPr="00F902A8" w:rsidRDefault="00000000" w:rsidP="00BB5D9D">
            <w:pPr>
              <w:tabs>
                <w:tab w:val="left" w:pos="360"/>
              </w:tabs>
              <w:jc w:val="both"/>
              <w:rPr>
                <w:rFonts w:ascii="Arial" w:hAnsi="Arial" w:cs="Arial"/>
                <w:sz w:val="20"/>
                <w:szCs w:val="20"/>
              </w:rPr>
            </w:pPr>
            <w:r w:rsidRPr="00F902A8">
              <w:rPr>
                <w:rFonts w:ascii="Arial" w:hAnsi="Arial" w:cs="Arial"/>
                <w:sz w:val="20"/>
                <w:szCs w:val="20"/>
              </w:rPr>
              <w:t>17</w:t>
            </w:r>
          </w:p>
        </w:tc>
        <w:tc>
          <w:tcPr>
            <w:tcW w:w="4004" w:type="dxa"/>
          </w:tcPr>
          <w:p w14:paraId="727A2269" w14:textId="598B18F3" w:rsidR="00BB5D9D" w:rsidRPr="00F902A8" w:rsidRDefault="00000000" w:rsidP="00BB5D9D">
            <w:pPr>
              <w:tabs>
                <w:tab w:val="left" w:pos="360"/>
              </w:tabs>
              <w:jc w:val="both"/>
              <w:rPr>
                <w:rFonts w:ascii="Arial" w:hAnsi="Arial" w:cs="Arial"/>
                <w:sz w:val="20"/>
                <w:szCs w:val="20"/>
              </w:rPr>
            </w:pPr>
            <w:r w:rsidRPr="00F902A8">
              <w:rPr>
                <w:rFonts w:ascii="Arial" w:hAnsi="Arial" w:cs="Arial"/>
                <w:sz w:val="20"/>
                <w:szCs w:val="20"/>
              </w:rPr>
              <w:t>integrative bargaining strategies lead to a noticeable reduction in the intensity and frequency of conflicts</w:t>
            </w:r>
          </w:p>
        </w:tc>
        <w:tc>
          <w:tcPr>
            <w:tcW w:w="630" w:type="dxa"/>
          </w:tcPr>
          <w:p w14:paraId="2B3A5B65" w14:textId="77777777" w:rsidR="00BB5D9D" w:rsidRPr="00F902A8" w:rsidRDefault="00BB5D9D" w:rsidP="00BB5D9D">
            <w:pPr>
              <w:pStyle w:val="AralkYok"/>
              <w:jc w:val="both"/>
              <w:rPr>
                <w:rFonts w:ascii="Arial" w:hAnsi="Arial" w:cs="Arial"/>
                <w:sz w:val="20"/>
                <w:szCs w:val="20"/>
              </w:rPr>
            </w:pPr>
          </w:p>
          <w:p w14:paraId="52870B08" w14:textId="47E118CC" w:rsidR="00BB5D9D" w:rsidRPr="00F902A8" w:rsidRDefault="00000000" w:rsidP="00BB5D9D">
            <w:pPr>
              <w:tabs>
                <w:tab w:val="left" w:pos="360"/>
              </w:tabs>
              <w:jc w:val="both"/>
              <w:rPr>
                <w:rFonts w:ascii="Arial" w:hAnsi="Arial" w:cs="Arial"/>
                <w:sz w:val="20"/>
                <w:szCs w:val="20"/>
              </w:rPr>
            </w:pPr>
            <w:r w:rsidRPr="00F902A8">
              <w:rPr>
                <w:rFonts w:ascii="Arial" w:hAnsi="Arial" w:cs="Arial"/>
                <w:sz w:val="20"/>
                <w:szCs w:val="20"/>
              </w:rPr>
              <w:t>2.81</w:t>
            </w:r>
          </w:p>
        </w:tc>
        <w:tc>
          <w:tcPr>
            <w:tcW w:w="630" w:type="dxa"/>
          </w:tcPr>
          <w:p w14:paraId="038C766C" w14:textId="77777777" w:rsidR="00BB5D9D" w:rsidRPr="00F902A8" w:rsidRDefault="00BB5D9D" w:rsidP="00BB5D9D">
            <w:pPr>
              <w:pStyle w:val="AralkYok"/>
              <w:jc w:val="both"/>
              <w:rPr>
                <w:rFonts w:ascii="Arial" w:hAnsi="Arial" w:cs="Arial"/>
                <w:sz w:val="20"/>
                <w:szCs w:val="20"/>
              </w:rPr>
            </w:pPr>
          </w:p>
          <w:p w14:paraId="21BF1989" w14:textId="426D9F53" w:rsidR="00BB5D9D" w:rsidRPr="00F902A8" w:rsidRDefault="00000000" w:rsidP="00BB5D9D">
            <w:pPr>
              <w:tabs>
                <w:tab w:val="left" w:pos="360"/>
              </w:tabs>
              <w:jc w:val="both"/>
              <w:rPr>
                <w:rFonts w:ascii="Arial" w:hAnsi="Arial" w:cs="Arial"/>
                <w:sz w:val="20"/>
                <w:szCs w:val="20"/>
              </w:rPr>
            </w:pPr>
            <w:r w:rsidRPr="00F902A8">
              <w:rPr>
                <w:rFonts w:ascii="Arial" w:hAnsi="Arial" w:cs="Arial"/>
                <w:sz w:val="20"/>
                <w:szCs w:val="20"/>
              </w:rPr>
              <w:t>0.80</w:t>
            </w:r>
          </w:p>
        </w:tc>
        <w:tc>
          <w:tcPr>
            <w:tcW w:w="1119" w:type="dxa"/>
          </w:tcPr>
          <w:p w14:paraId="3B435843" w14:textId="77777777" w:rsidR="00BB5D9D" w:rsidRPr="00F902A8" w:rsidRDefault="00000000" w:rsidP="00BB5D9D">
            <w:pPr>
              <w:tabs>
                <w:tab w:val="left" w:pos="360"/>
              </w:tabs>
              <w:jc w:val="both"/>
              <w:rPr>
                <w:rFonts w:ascii="Arial" w:hAnsi="Arial" w:cs="Arial"/>
                <w:sz w:val="20"/>
                <w:szCs w:val="20"/>
              </w:rPr>
            </w:pPr>
            <w:r w:rsidRPr="00F902A8">
              <w:rPr>
                <w:rFonts w:ascii="Arial" w:hAnsi="Arial" w:cs="Arial"/>
                <w:b/>
                <w:bCs/>
                <w:sz w:val="20"/>
                <w:szCs w:val="20"/>
              </w:rPr>
              <w:t>High Extent</w:t>
            </w:r>
          </w:p>
        </w:tc>
        <w:tc>
          <w:tcPr>
            <w:tcW w:w="709" w:type="dxa"/>
          </w:tcPr>
          <w:p w14:paraId="08D49C47" w14:textId="77777777" w:rsidR="00BB5D9D" w:rsidRPr="00F902A8" w:rsidRDefault="00BB5D9D" w:rsidP="00BB5D9D">
            <w:pPr>
              <w:pStyle w:val="AralkYok"/>
              <w:jc w:val="both"/>
              <w:rPr>
                <w:rFonts w:ascii="Arial" w:hAnsi="Arial" w:cs="Arial"/>
                <w:sz w:val="20"/>
                <w:szCs w:val="20"/>
              </w:rPr>
            </w:pPr>
          </w:p>
          <w:p w14:paraId="219DE4B9" w14:textId="5F7BF94D" w:rsidR="00BB5D9D" w:rsidRPr="00F902A8" w:rsidRDefault="00000000" w:rsidP="00BB5D9D">
            <w:pPr>
              <w:tabs>
                <w:tab w:val="left" w:pos="360"/>
              </w:tabs>
              <w:jc w:val="both"/>
              <w:rPr>
                <w:rFonts w:ascii="Arial" w:hAnsi="Arial" w:cs="Arial"/>
                <w:sz w:val="20"/>
                <w:szCs w:val="20"/>
              </w:rPr>
            </w:pPr>
            <w:r w:rsidRPr="00F902A8">
              <w:rPr>
                <w:rFonts w:ascii="Arial" w:hAnsi="Arial" w:cs="Arial"/>
                <w:sz w:val="20"/>
                <w:szCs w:val="20"/>
              </w:rPr>
              <w:t>2.83</w:t>
            </w:r>
          </w:p>
        </w:tc>
        <w:tc>
          <w:tcPr>
            <w:tcW w:w="709" w:type="dxa"/>
          </w:tcPr>
          <w:p w14:paraId="3217F0F1" w14:textId="77777777" w:rsidR="00BB5D9D" w:rsidRPr="00F902A8" w:rsidRDefault="00BB5D9D" w:rsidP="00BB5D9D">
            <w:pPr>
              <w:pStyle w:val="AralkYok"/>
              <w:jc w:val="both"/>
              <w:rPr>
                <w:rFonts w:ascii="Arial" w:hAnsi="Arial" w:cs="Arial"/>
                <w:sz w:val="20"/>
                <w:szCs w:val="20"/>
              </w:rPr>
            </w:pPr>
          </w:p>
          <w:p w14:paraId="415C53A4" w14:textId="2D960933" w:rsidR="00BB5D9D" w:rsidRPr="00F902A8" w:rsidRDefault="00000000" w:rsidP="00BB5D9D">
            <w:pPr>
              <w:tabs>
                <w:tab w:val="left" w:pos="360"/>
              </w:tabs>
              <w:jc w:val="both"/>
              <w:rPr>
                <w:rFonts w:ascii="Arial" w:hAnsi="Arial" w:cs="Arial"/>
                <w:sz w:val="20"/>
                <w:szCs w:val="20"/>
              </w:rPr>
            </w:pPr>
            <w:r w:rsidRPr="00F902A8">
              <w:rPr>
                <w:rFonts w:ascii="Arial" w:hAnsi="Arial" w:cs="Arial"/>
                <w:sz w:val="20"/>
                <w:szCs w:val="20"/>
              </w:rPr>
              <w:t>0.88</w:t>
            </w:r>
          </w:p>
        </w:tc>
        <w:tc>
          <w:tcPr>
            <w:tcW w:w="1134" w:type="dxa"/>
          </w:tcPr>
          <w:p w14:paraId="0E018A88" w14:textId="77777777" w:rsidR="00BB5D9D" w:rsidRPr="00F902A8" w:rsidRDefault="00000000" w:rsidP="00BB5D9D">
            <w:pPr>
              <w:tabs>
                <w:tab w:val="left" w:pos="360"/>
              </w:tabs>
              <w:jc w:val="both"/>
              <w:rPr>
                <w:rFonts w:ascii="Arial" w:hAnsi="Arial" w:cs="Arial"/>
                <w:sz w:val="20"/>
                <w:szCs w:val="20"/>
              </w:rPr>
            </w:pPr>
            <w:r w:rsidRPr="00F902A8">
              <w:rPr>
                <w:rFonts w:ascii="Arial" w:hAnsi="Arial" w:cs="Arial"/>
                <w:b/>
                <w:bCs/>
                <w:sz w:val="20"/>
                <w:szCs w:val="20"/>
              </w:rPr>
              <w:t>High Extent</w:t>
            </w:r>
          </w:p>
        </w:tc>
      </w:tr>
      <w:tr w:rsidR="00F95F2F" w14:paraId="0FC386E6" w14:textId="77777777" w:rsidTr="00BB5D9D">
        <w:tc>
          <w:tcPr>
            <w:tcW w:w="671" w:type="dxa"/>
          </w:tcPr>
          <w:p w14:paraId="762B7A51" w14:textId="600A510C" w:rsidR="00BB5D9D" w:rsidRPr="00F902A8" w:rsidRDefault="00000000" w:rsidP="00BB5D9D">
            <w:pPr>
              <w:tabs>
                <w:tab w:val="left" w:pos="360"/>
              </w:tabs>
              <w:jc w:val="both"/>
              <w:rPr>
                <w:rFonts w:ascii="Arial" w:hAnsi="Arial" w:cs="Arial"/>
                <w:sz w:val="20"/>
                <w:szCs w:val="20"/>
              </w:rPr>
            </w:pPr>
            <w:r w:rsidRPr="00F902A8">
              <w:rPr>
                <w:rFonts w:ascii="Arial" w:hAnsi="Arial" w:cs="Arial"/>
                <w:sz w:val="20"/>
                <w:szCs w:val="20"/>
              </w:rPr>
              <w:t>18</w:t>
            </w:r>
          </w:p>
        </w:tc>
        <w:tc>
          <w:tcPr>
            <w:tcW w:w="4004" w:type="dxa"/>
          </w:tcPr>
          <w:p w14:paraId="7D005EFF" w14:textId="4849046F" w:rsidR="00BB5D9D" w:rsidRPr="00F902A8" w:rsidRDefault="00000000" w:rsidP="00BB5D9D">
            <w:pPr>
              <w:tabs>
                <w:tab w:val="left" w:pos="360"/>
              </w:tabs>
              <w:jc w:val="both"/>
              <w:rPr>
                <w:rFonts w:ascii="Arial" w:hAnsi="Arial" w:cs="Arial"/>
                <w:sz w:val="20"/>
                <w:szCs w:val="20"/>
              </w:rPr>
            </w:pPr>
            <w:r w:rsidRPr="00F902A8">
              <w:rPr>
                <w:rFonts w:ascii="Arial" w:hAnsi="Arial" w:cs="Arial"/>
                <w:sz w:val="20"/>
                <w:szCs w:val="20"/>
              </w:rPr>
              <w:t xml:space="preserve">Integrative bargaining </w:t>
            </w:r>
            <w:r w:rsidRPr="00F902A8">
              <w:rPr>
                <w:rFonts w:ascii="Arial" w:hAnsi="Arial" w:cs="Arial"/>
                <w:sz w:val="20"/>
                <w:szCs w:val="20"/>
                <w:lang w:val="en-GB"/>
              </w:rPr>
              <w:t>programme</w:t>
            </w:r>
            <w:r w:rsidRPr="00F902A8">
              <w:rPr>
                <w:rFonts w:ascii="Arial" w:hAnsi="Arial" w:cs="Arial"/>
                <w:sz w:val="20"/>
                <w:szCs w:val="20"/>
              </w:rPr>
              <w:t xml:space="preserve"> contributed to transparency and accountability in local governance processes</w:t>
            </w:r>
          </w:p>
        </w:tc>
        <w:tc>
          <w:tcPr>
            <w:tcW w:w="630" w:type="dxa"/>
          </w:tcPr>
          <w:p w14:paraId="459B8C26" w14:textId="77777777" w:rsidR="00BB5D9D" w:rsidRPr="00F902A8" w:rsidRDefault="00BB5D9D" w:rsidP="00BB5D9D">
            <w:pPr>
              <w:pStyle w:val="AralkYok"/>
              <w:jc w:val="both"/>
              <w:rPr>
                <w:rFonts w:ascii="Arial" w:hAnsi="Arial" w:cs="Arial"/>
                <w:sz w:val="20"/>
                <w:szCs w:val="20"/>
              </w:rPr>
            </w:pPr>
          </w:p>
          <w:p w14:paraId="12495A4B" w14:textId="2874C83B" w:rsidR="00BB5D9D" w:rsidRPr="00F902A8" w:rsidRDefault="00000000" w:rsidP="00BB5D9D">
            <w:pPr>
              <w:tabs>
                <w:tab w:val="left" w:pos="360"/>
              </w:tabs>
              <w:jc w:val="both"/>
              <w:rPr>
                <w:rFonts w:ascii="Arial" w:hAnsi="Arial" w:cs="Arial"/>
                <w:sz w:val="20"/>
                <w:szCs w:val="20"/>
              </w:rPr>
            </w:pPr>
            <w:r w:rsidRPr="00F902A8">
              <w:rPr>
                <w:rFonts w:ascii="Arial" w:hAnsi="Arial" w:cs="Arial"/>
                <w:sz w:val="20"/>
                <w:szCs w:val="20"/>
              </w:rPr>
              <w:t>2.93</w:t>
            </w:r>
          </w:p>
        </w:tc>
        <w:tc>
          <w:tcPr>
            <w:tcW w:w="630" w:type="dxa"/>
          </w:tcPr>
          <w:p w14:paraId="24D86168" w14:textId="77777777" w:rsidR="00BB5D9D" w:rsidRPr="00F902A8" w:rsidRDefault="00BB5D9D" w:rsidP="00BB5D9D">
            <w:pPr>
              <w:pStyle w:val="AralkYok"/>
              <w:jc w:val="both"/>
              <w:rPr>
                <w:rFonts w:ascii="Arial" w:hAnsi="Arial" w:cs="Arial"/>
                <w:sz w:val="20"/>
                <w:szCs w:val="20"/>
              </w:rPr>
            </w:pPr>
          </w:p>
          <w:p w14:paraId="2319BA40" w14:textId="2EE21AB3" w:rsidR="00BB5D9D" w:rsidRPr="00F902A8" w:rsidRDefault="00000000" w:rsidP="00BB5D9D">
            <w:pPr>
              <w:tabs>
                <w:tab w:val="left" w:pos="360"/>
              </w:tabs>
              <w:jc w:val="both"/>
              <w:rPr>
                <w:rFonts w:ascii="Arial" w:hAnsi="Arial" w:cs="Arial"/>
                <w:sz w:val="20"/>
                <w:szCs w:val="20"/>
              </w:rPr>
            </w:pPr>
            <w:r w:rsidRPr="00F902A8">
              <w:rPr>
                <w:rFonts w:ascii="Arial" w:hAnsi="Arial" w:cs="Arial"/>
                <w:sz w:val="20"/>
                <w:szCs w:val="20"/>
              </w:rPr>
              <w:t>0.76</w:t>
            </w:r>
          </w:p>
        </w:tc>
        <w:tc>
          <w:tcPr>
            <w:tcW w:w="1119" w:type="dxa"/>
          </w:tcPr>
          <w:p w14:paraId="2D0AFC46" w14:textId="77777777" w:rsidR="00BB5D9D" w:rsidRPr="00F902A8" w:rsidRDefault="00000000" w:rsidP="00BB5D9D">
            <w:pPr>
              <w:tabs>
                <w:tab w:val="left" w:pos="360"/>
              </w:tabs>
              <w:jc w:val="both"/>
              <w:rPr>
                <w:rFonts w:ascii="Arial" w:hAnsi="Arial" w:cs="Arial"/>
                <w:sz w:val="20"/>
                <w:szCs w:val="20"/>
              </w:rPr>
            </w:pPr>
            <w:r w:rsidRPr="00F902A8">
              <w:rPr>
                <w:rFonts w:ascii="Arial" w:hAnsi="Arial" w:cs="Arial"/>
                <w:b/>
                <w:bCs/>
                <w:sz w:val="20"/>
                <w:szCs w:val="20"/>
              </w:rPr>
              <w:t>High Extent</w:t>
            </w:r>
          </w:p>
        </w:tc>
        <w:tc>
          <w:tcPr>
            <w:tcW w:w="709" w:type="dxa"/>
          </w:tcPr>
          <w:p w14:paraId="4D6088FB" w14:textId="77777777" w:rsidR="00BB5D9D" w:rsidRPr="00F902A8" w:rsidRDefault="00BB5D9D" w:rsidP="00BB5D9D">
            <w:pPr>
              <w:pStyle w:val="AralkYok"/>
              <w:jc w:val="both"/>
              <w:rPr>
                <w:rFonts w:ascii="Arial" w:hAnsi="Arial" w:cs="Arial"/>
                <w:sz w:val="20"/>
                <w:szCs w:val="20"/>
              </w:rPr>
            </w:pPr>
          </w:p>
          <w:p w14:paraId="197CC6CC" w14:textId="0B73D8F5" w:rsidR="00BB5D9D" w:rsidRPr="00F902A8" w:rsidRDefault="00000000" w:rsidP="00BB5D9D">
            <w:pPr>
              <w:tabs>
                <w:tab w:val="left" w:pos="360"/>
              </w:tabs>
              <w:jc w:val="both"/>
              <w:rPr>
                <w:rFonts w:ascii="Arial" w:hAnsi="Arial" w:cs="Arial"/>
                <w:sz w:val="20"/>
                <w:szCs w:val="20"/>
              </w:rPr>
            </w:pPr>
            <w:r w:rsidRPr="00F902A8">
              <w:rPr>
                <w:rFonts w:ascii="Arial" w:hAnsi="Arial" w:cs="Arial"/>
                <w:sz w:val="20"/>
                <w:szCs w:val="20"/>
              </w:rPr>
              <w:t>2.58</w:t>
            </w:r>
          </w:p>
        </w:tc>
        <w:tc>
          <w:tcPr>
            <w:tcW w:w="709" w:type="dxa"/>
          </w:tcPr>
          <w:p w14:paraId="7656E553" w14:textId="77777777" w:rsidR="00BB5D9D" w:rsidRPr="00F902A8" w:rsidRDefault="00BB5D9D" w:rsidP="00BB5D9D">
            <w:pPr>
              <w:pStyle w:val="AralkYok"/>
              <w:jc w:val="both"/>
              <w:rPr>
                <w:rFonts w:ascii="Arial" w:hAnsi="Arial" w:cs="Arial"/>
                <w:sz w:val="20"/>
                <w:szCs w:val="20"/>
              </w:rPr>
            </w:pPr>
          </w:p>
          <w:p w14:paraId="62E350E1" w14:textId="12EAC89C" w:rsidR="00BB5D9D" w:rsidRPr="00F902A8" w:rsidRDefault="00000000" w:rsidP="00BB5D9D">
            <w:pPr>
              <w:tabs>
                <w:tab w:val="left" w:pos="360"/>
              </w:tabs>
              <w:jc w:val="both"/>
              <w:rPr>
                <w:rFonts w:ascii="Arial" w:hAnsi="Arial" w:cs="Arial"/>
                <w:sz w:val="20"/>
                <w:szCs w:val="20"/>
              </w:rPr>
            </w:pPr>
            <w:r w:rsidRPr="00F902A8">
              <w:rPr>
                <w:rFonts w:ascii="Arial" w:hAnsi="Arial" w:cs="Arial"/>
                <w:sz w:val="20"/>
                <w:szCs w:val="20"/>
              </w:rPr>
              <w:t>0.91</w:t>
            </w:r>
          </w:p>
        </w:tc>
        <w:tc>
          <w:tcPr>
            <w:tcW w:w="1134" w:type="dxa"/>
          </w:tcPr>
          <w:p w14:paraId="45A2C099" w14:textId="77777777" w:rsidR="00BB5D9D" w:rsidRPr="00F902A8" w:rsidRDefault="00000000" w:rsidP="00BB5D9D">
            <w:pPr>
              <w:tabs>
                <w:tab w:val="left" w:pos="360"/>
              </w:tabs>
              <w:jc w:val="both"/>
              <w:rPr>
                <w:rFonts w:ascii="Arial" w:hAnsi="Arial" w:cs="Arial"/>
                <w:sz w:val="20"/>
                <w:szCs w:val="20"/>
              </w:rPr>
            </w:pPr>
            <w:r w:rsidRPr="00F902A8">
              <w:rPr>
                <w:rFonts w:ascii="Arial" w:hAnsi="Arial" w:cs="Arial"/>
                <w:b/>
                <w:bCs/>
                <w:sz w:val="20"/>
                <w:szCs w:val="20"/>
              </w:rPr>
              <w:t>High Extent</w:t>
            </w:r>
          </w:p>
        </w:tc>
      </w:tr>
      <w:tr w:rsidR="00F95F2F" w14:paraId="6CA0FD14" w14:textId="77777777" w:rsidTr="00BB5D9D">
        <w:tc>
          <w:tcPr>
            <w:tcW w:w="671" w:type="dxa"/>
          </w:tcPr>
          <w:p w14:paraId="5B1AECCF" w14:textId="2698B8C2" w:rsidR="00BB5D9D" w:rsidRPr="00F902A8" w:rsidRDefault="00000000" w:rsidP="00BB5D9D">
            <w:pPr>
              <w:tabs>
                <w:tab w:val="left" w:pos="360"/>
              </w:tabs>
              <w:jc w:val="both"/>
              <w:rPr>
                <w:rFonts w:ascii="Arial" w:hAnsi="Arial" w:cs="Arial"/>
                <w:sz w:val="20"/>
                <w:szCs w:val="20"/>
              </w:rPr>
            </w:pPr>
            <w:r w:rsidRPr="00F902A8">
              <w:rPr>
                <w:rFonts w:ascii="Arial" w:hAnsi="Arial" w:cs="Arial"/>
                <w:sz w:val="20"/>
                <w:szCs w:val="20"/>
              </w:rPr>
              <w:t>19</w:t>
            </w:r>
          </w:p>
        </w:tc>
        <w:tc>
          <w:tcPr>
            <w:tcW w:w="4004" w:type="dxa"/>
          </w:tcPr>
          <w:p w14:paraId="32FBB770" w14:textId="343BEE37" w:rsidR="00BB5D9D" w:rsidRPr="00F902A8" w:rsidRDefault="00000000" w:rsidP="00BB5D9D">
            <w:pPr>
              <w:tabs>
                <w:tab w:val="left" w:pos="360"/>
              </w:tabs>
              <w:jc w:val="both"/>
              <w:rPr>
                <w:rFonts w:ascii="Arial" w:hAnsi="Arial" w:cs="Arial"/>
                <w:sz w:val="20"/>
                <w:szCs w:val="20"/>
              </w:rPr>
            </w:pPr>
            <w:r w:rsidRPr="00F902A8">
              <w:rPr>
                <w:rFonts w:ascii="Arial" w:hAnsi="Arial" w:cs="Arial"/>
                <w:sz w:val="20"/>
                <w:szCs w:val="20"/>
              </w:rPr>
              <w:t xml:space="preserve">Integrative bargaining </w:t>
            </w:r>
            <w:r w:rsidRPr="00F902A8">
              <w:rPr>
                <w:rFonts w:ascii="Arial" w:hAnsi="Arial" w:cs="Arial"/>
                <w:sz w:val="20"/>
                <w:szCs w:val="20"/>
                <w:lang w:val="en-GB"/>
              </w:rPr>
              <w:t>programme</w:t>
            </w:r>
            <w:r w:rsidRPr="00F902A8">
              <w:rPr>
                <w:rFonts w:ascii="Arial" w:hAnsi="Arial" w:cs="Arial"/>
                <w:sz w:val="20"/>
                <w:szCs w:val="20"/>
              </w:rPr>
              <w:t xml:space="preserve"> improved trust and cooperation between community leaders and local government authorities</w:t>
            </w:r>
          </w:p>
        </w:tc>
        <w:tc>
          <w:tcPr>
            <w:tcW w:w="630" w:type="dxa"/>
          </w:tcPr>
          <w:p w14:paraId="35DC4AD2" w14:textId="77777777" w:rsidR="00BB5D9D" w:rsidRPr="00F902A8" w:rsidRDefault="00BB5D9D" w:rsidP="00BB5D9D">
            <w:pPr>
              <w:pStyle w:val="AralkYok"/>
              <w:jc w:val="both"/>
              <w:rPr>
                <w:rFonts w:ascii="Arial" w:hAnsi="Arial" w:cs="Arial"/>
                <w:sz w:val="20"/>
                <w:szCs w:val="20"/>
              </w:rPr>
            </w:pPr>
          </w:p>
          <w:p w14:paraId="7DB90F49" w14:textId="3203405F" w:rsidR="00BB5D9D" w:rsidRPr="00F902A8" w:rsidRDefault="00000000" w:rsidP="00BB5D9D">
            <w:pPr>
              <w:tabs>
                <w:tab w:val="left" w:pos="360"/>
              </w:tabs>
              <w:jc w:val="both"/>
              <w:rPr>
                <w:rFonts w:ascii="Arial" w:hAnsi="Arial" w:cs="Arial"/>
                <w:sz w:val="20"/>
                <w:szCs w:val="20"/>
              </w:rPr>
            </w:pPr>
            <w:r w:rsidRPr="00F902A8">
              <w:rPr>
                <w:rFonts w:ascii="Arial" w:hAnsi="Arial" w:cs="Arial"/>
                <w:sz w:val="20"/>
                <w:szCs w:val="20"/>
              </w:rPr>
              <w:t>2.68</w:t>
            </w:r>
          </w:p>
        </w:tc>
        <w:tc>
          <w:tcPr>
            <w:tcW w:w="630" w:type="dxa"/>
          </w:tcPr>
          <w:p w14:paraId="2D4691D2" w14:textId="77777777" w:rsidR="00BB5D9D" w:rsidRPr="00F902A8" w:rsidRDefault="00BB5D9D" w:rsidP="00BB5D9D">
            <w:pPr>
              <w:pStyle w:val="AralkYok"/>
              <w:jc w:val="both"/>
              <w:rPr>
                <w:rFonts w:ascii="Arial" w:hAnsi="Arial" w:cs="Arial"/>
                <w:sz w:val="20"/>
                <w:szCs w:val="20"/>
              </w:rPr>
            </w:pPr>
          </w:p>
          <w:p w14:paraId="3F8C6E49" w14:textId="5740D3AF" w:rsidR="00BB5D9D" w:rsidRPr="00F902A8" w:rsidRDefault="00000000" w:rsidP="00BB5D9D">
            <w:pPr>
              <w:tabs>
                <w:tab w:val="left" w:pos="360"/>
              </w:tabs>
              <w:jc w:val="both"/>
              <w:rPr>
                <w:rFonts w:ascii="Arial" w:hAnsi="Arial" w:cs="Arial"/>
                <w:sz w:val="20"/>
                <w:szCs w:val="20"/>
              </w:rPr>
            </w:pPr>
            <w:r w:rsidRPr="00F902A8">
              <w:rPr>
                <w:rFonts w:ascii="Arial" w:hAnsi="Arial" w:cs="Arial"/>
                <w:sz w:val="20"/>
                <w:szCs w:val="20"/>
              </w:rPr>
              <w:t>0.83</w:t>
            </w:r>
          </w:p>
        </w:tc>
        <w:tc>
          <w:tcPr>
            <w:tcW w:w="1119" w:type="dxa"/>
          </w:tcPr>
          <w:p w14:paraId="096FCFA6" w14:textId="77777777" w:rsidR="00BB5D9D" w:rsidRPr="00F902A8" w:rsidRDefault="00000000" w:rsidP="00BB5D9D">
            <w:pPr>
              <w:tabs>
                <w:tab w:val="left" w:pos="360"/>
              </w:tabs>
              <w:jc w:val="both"/>
              <w:rPr>
                <w:rFonts w:ascii="Arial" w:hAnsi="Arial" w:cs="Arial"/>
                <w:sz w:val="20"/>
                <w:szCs w:val="20"/>
              </w:rPr>
            </w:pPr>
            <w:r w:rsidRPr="00F902A8">
              <w:rPr>
                <w:rFonts w:ascii="Arial" w:hAnsi="Arial" w:cs="Arial"/>
                <w:b/>
                <w:bCs/>
                <w:sz w:val="20"/>
                <w:szCs w:val="20"/>
              </w:rPr>
              <w:t>High Extent</w:t>
            </w:r>
          </w:p>
        </w:tc>
        <w:tc>
          <w:tcPr>
            <w:tcW w:w="709" w:type="dxa"/>
          </w:tcPr>
          <w:p w14:paraId="2479E64C" w14:textId="77777777" w:rsidR="00BB5D9D" w:rsidRPr="00F902A8" w:rsidRDefault="00BB5D9D" w:rsidP="00BB5D9D">
            <w:pPr>
              <w:pStyle w:val="AralkYok"/>
              <w:jc w:val="both"/>
              <w:rPr>
                <w:rFonts w:ascii="Arial" w:hAnsi="Arial" w:cs="Arial"/>
                <w:sz w:val="20"/>
                <w:szCs w:val="20"/>
              </w:rPr>
            </w:pPr>
          </w:p>
          <w:p w14:paraId="217DC0B7" w14:textId="4EC6C3A9" w:rsidR="00BB5D9D" w:rsidRPr="00F902A8" w:rsidRDefault="00000000" w:rsidP="00BB5D9D">
            <w:pPr>
              <w:tabs>
                <w:tab w:val="left" w:pos="360"/>
              </w:tabs>
              <w:jc w:val="both"/>
              <w:rPr>
                <w:rFonts w:ascii="Arial" w:hAnsi="Arial" w:cs="Arial"/>
                <w:sz w:val="20"/>
                <w:szCs w:val="20"/>
              </w:rPr>
            </w:pPr>
            <w:r w:rsidRPr="00F902A8">
              <w:rPr>
                <w:rFonts w:ascii="Arial" w:hAnsi="Arial" w:cs="Arial"/>
                <w:sz w:val="20"/>
                <w:szCs w:val="20"/>
              </w:rPr>
              <w:t>2.68</w:t>
            </w:r>
          </w:p>
        </w:tc>
        <w:tc>
          <w:tcPr>
            <w:tcW w:w="709" w:type="dxa"/>
          </w:tcPr>
          <w:p w14:paraId="43258A02" w14:textId="77777777" w:rsidR="00BB5D9D" w:rsidRPr="00F902A8" w:rsidRDefault="00BB5D9D" w:rsidP="00BB5D9D">
            <w:pPr>
              <w:pStyle w:val="AralkYok"/>
              <w:jc w:val="both"/>
              <w:rPr>
                <w:rFonts w:ascii="Arial" w:hAnsi="Arial" w:cs="Arial"/>
                <w:sz w:val="20"/>
                <w:szCs w:val="20"/>
              </w:rPr>
            </w:pPr>
          </w:p>
          <w:p w14:paraId="7056E2CD" w14:textId="3575941F" w:rsidR="00BB5D9D" w:rsidRPr="00F902A8" w:rsidRDefault="00000000" w:rsidP="00BB5D9D">
            <w:pPr>
              <w:tabs>
                <w:tab w:val="left" w:pos="360"/>
              </w:tabs>
              <w:jc w:val="both"/>
              <w:rPr>
                <w:rFonts w:ascii="Arial" w:hAnsi="Arial" w:cs="Arial"/>
                <w:sz w:val="20"/>
                <w:szCs w:val="20"/>
              </w:rPr>
            </w:pPr>
            <w:r w:rsidRPr="00F902A8">
              <w:rPr>
                <w:rFonts w:ascii="Arial" w:hAnsi="Arial" w:cs="Arial"/>
                <w:sz w:val="20"/>
                <w:szCs w:val="20"/>
              </w:rPr>
              <w:t>1.07</w:t>
            </w:r>
          </w:p>
        </w:tc>
        <w:tc>
          <w:tcPr>
            <w:tcW w:w="1134" w:type="dxa"/>
          </w:tcPr>
          <w:p w14:paraId="5047C6C3" w14:textId="77777777" w:rsidR="00BB5D9D" w:rsidRPr="00F902A8" w:rsidRDefault="00000000" w:rsidP="00BB5D9D">
            <w:pPr>
              <w:tabs>
                <w:tab w:val="left" w:pos="360"/>
              </w:tabs>
              <w:jc w:val="both"/>
              <w:rPr>
                <w:rFonts w:ascii="Arial" w:hAnsi="Arial" w:cs="Arial"/>
                <w:sz w:val="20"/>
                <w:szCs w:val="20"/>
              </w:rPr>
            </w:pPr>
            <w:r w:rsidRPr="00F902A8">
              <w:rPr>
                <w:rFonts w:ascii="Arial" w:hAnsi="Arial" w:cs="Arial"/>
                <w:b/>
                <w:bCs/>
                <w:sz w:val="20"/>
                <w:szCs w:val="20"/>
              </w:rPr>
              <w:t>High Extent</w:t>
            </w:r>
          </w:p>
        </w:tc>
      </w:tr>
      <w:tr w:rsidR="00F95F2F" w14:paraId="74670D05" w14:textId="77777777" w:rsidTr="00BB5D9D">
        <w:tc>
          <w:tcPr>
            <w:tcW w:w="671" w:type="dxa"/>
          </w:tcPr>
          <w:p w14:paraId="7719EB16" w14:textId="3338BBC7" w:rsidR="00BB5D9D" w:rsidRPr="00F902A8" w:rsidRDefault="00000000" w:rsidP="00BB5D9D">
            <w:pPr>
              <w:tabs>
                <w:tab w:val="left" w:pos="360"/>
              </w:tabs>
              <w:jc w:val="both"/>
              <w:rPr>
                <w:rFonts w:ascii="Arial" w:hAnsi="Arial" w:cs="Arial"/>
                <w:sz w:val="20"/>
                <w:szCs w:val="20"/>
              </w:rPr>
            </w:pPr>
            <w:r w:rsidRPr="00F902A8">
              <w:rPr>
                <w:rFonts w:ascii="Arial" w:hAnsi="Arial" w:cs="Arial"/>
                <w:sz w:val="20"/>
                <w:szCs w:val="20"/>
              </w:rPr>
              <w:t>20</w:t>
            </w:r>
          </w:p>
        </w:tc>
        <w:tc>
          <w:tcPr>
            <w:tcW w:w="4004" w:type="dxa"/>
          </w:tcPr>
          <w:p w14:paraId="385CB0E4" w14:textId="7A2E904A" w:rsidR="00BB5D9D" w:rsidRPr="00F902A8" w:rsidRDefault="00000000" w:rsidP="00BB5D9D">
            <w:pPr>
              <w:tabs>
                <w:tab w:val="left" w:pos="360"/>
              </w:tabs>
              <w:jc w:val="both"/>
              <w:rPr>
                <w:rFonts w:ascii="Arial" w:hAnsi="Arial" w:cs="Arial"/>
                <w:sz w:val="20"/>
                <w:szCs w:val="20"/>
              </w:rPr>
            </w:pPr>
            <w:r w:rsidRPr="00F902A8">
              <w:rPr>
                <w:rFonts w:ascii="Arial" w:hAnsi="Arial" w:cs="Arial"/>
                <w:sz w:val="20"/>
                <w:szCs w:val="20"/>
              </w:rPr>
              <w:t xml:space="preserve">Integrative bargaining </w:t>
            </w:r>
            <w:r w:rsidRPr="00F902A8">
              <w:rPr>
                <w:rFonts w:ascii="Arial" w:hAnsi="Arial" w:cs="Arial"/>
                <w:sz w:val="20"/>
                <w:szCs w:val="20"/>
                <w:lang w:val="en-GB"/>
              </w:rPr>
              <w:t>programme</w:t>
            </w:r>
            <w:r w:rsidRPr="00F902A8">
              <w:rPr>
                <w:rFonts w:ascii="Arial" w:hAnsi="Arial" w:cs="Arial"/>
                <w:sz w:val="20"/>
                <w:szCs w:val="20"/>
              </w:rPr>
              <w:t xml:space="preserve"> promote long-term peace and stability, contributing to sustainable governance</w:t>
            </w:r>
          </w:p>
        </w:tc>
        <w:tc>
          <w:tcPr>
            <w:tcW w:w="630" w:type="dxa"/>
          </w:tcPr>
          <w:p w14:paraId="62D7E624" w14:textId="77777777" w:rsidR="00BB5D9D" w:rsidRPr="00F902A8" w:rsidRDefault="00BB5D9D" w:rsidP="00BB5D9D">
            <w:pPr>
              <w:pStyle w:val="AralkYok"/>
              <w:jc w:val="both"/>
              <w:rPr>
                <w:rFonts w:ascii="Arial" w:hAnsi="Arial" w:cs="Arial"/>
                <w:sz w:val="20"/>
                <w:szCs w:val="20"/>
              </w:rPr>
            </w:pPr>
          </w:p>
          <w:p w14:paraId="56FAE515" w14:textId="63FB9AB0" w:rsidR="00BB5D9D" w:rsidRPr="00F902A8" w:rsidRDefault="00000000" w:rsidP="00BB5D9D">
            <w:pPr>
              <w:tabs>
                <w:tab w:val="left" w:pos="360"/>
              </w:tabs>
              <w:jc w:val="both"/>
              <w:rPr>
                <w:rFonts w:ascii="Arial" w:hAnsi="Arial" w:cs="Arial"/>
                <w:sz w:val="20"/>
                <w:szCs w:val="20"/>
              </w:rPr>
            </w:pPr>
            <w:r w:rsidRPr="00F902A8">
              <w:rPr>
                <w:rFonts w:ascii="Arial" w:hAnsi="Arial" w:cs="Arial"/>
                <w:sz w:val="20"/>
                <w:szCs w:val="20"/>
              </w:rPr>
              <w:t>2.84</w:t>
            </w:r>
          </w:p>
        </w:tc>
        <w:tc>
          <w:tcPr>
            <w:tcW w:w="630" w:type="dxa"/>
          </w:tcPr>
          <w:p w14:paraId="438C400E" w14:textId="77777777" w:rsidR="00BB5D9D" w:rsidRPr="00F902A8" w:rsidRDefault="00BB5D9D" w:rsidP="00BB5D9D">
            <w:pPr>
              <w:pStyle w:val="AralkYok"/>
              <w:jc w:val="both"/>
              <w:rPr>
                <w:rFonts w:ascii="Arial" w:hAnsi="Arial" w:cs="Arial"/>
                <w:sz w:val="20"/>
                <w:szCs w:val="20"/>
              </w:rPr>
            </w:pPr>
          </w:p>
          <w:p w14:paraId="723330B1" w14:textId="27A48EFB" w:rsidR="00BB5D9D" w:rsidRPr="00F902A8" w:rsidRDefault="00000000" w:rsidP="00BB5D9D">
            <w:pPr>
              <w:tabs>
                <w:tab w:val="left" w:pos="360"/>
              </w:tabs>
              <w:jc w:val="both"/>
              <w:rPr>
                <w:rFonts w:ascii="Arial" w:hAnsi="Arial" w:cs="Arial"/>
                <w:sz w:val="20"/>
                <w:szCs w:val="20"/>
              </w:rPr>
            </w:pPr>
            <w:r w:rsidRPr="00F902A8">
              <w:rPr>
                <w:rFonts w:ascii="Arial" w:hAnsi="Arial" w:cs="Arial"/>
                <w:sz w:val="20"/>
                <w:szCs w:val="20"/>
              </w:rPr>
              <w:t>0.92</w:t>
            </w:r>
          </w:p>
        </w:tc>
        <w:tc>
          <w:tcPr>
            <w:tcW w:w="1119" w:type="dxa"/>
          </w:tcPr>
          <w:p w14:paraId="30DFDCE1" w14:textId="77777777" w:rsidR="00BB5D9D" w:rsidRPr="00F902A8" w:rsidRDefault="00000000" w:rsidP="00BB5D9D">
            <w:pPr>
              <w:tabs>
                <w:tab w:val="left" w:pos="360"/>
              </w:tabs>
              <w:jc w:val="both"/>
              <w:rPr>
                <w:rFonts w:ascii="Arial" w:hAnsi="Arial" w:cs="Arial"/>
                <w:sz w:val="20"/>
                <w:szCs w:val="20"/>
              </w:rPr>
            </w:pPr>
            <w:r w:rsidRPr="00F902A8">
              <w:rPr>
                <w:rFonts w:ascii="Arial" w:hAnsi="Arial" w:cs="Arial"/>
                <w:b/>
                <w:bCs/>
                <w:sz w:val="20"/>
                <w:szCs w:val="20"/>
              </w:rPr>
              <w:t>High Extent</w:t>
            </w:r>
          </w:p>
        </w:tc>
        <w:tc>
          <w:tcPr>
            <w:tcW w:w="709" w:type="dxa"/>
          </w:tcPr>
          <w:p w14:paraId="48A0AC12" w14:textId="77777777" w:rsidR="00BB5D9D" w:rsidRPr="00F902A8" w:rsidRDefault="00BB5D9D" w:rsidP="00BB5D9D">
            <w:pPr>
              <w:pStyle w:val="AralkYok"/>
              <w:jc w:val="both"/>
              <w:rPr>
                <w:rFonts w:ascii="Arial" w:hAnsi="Arial" w:cs="Arial"/>
                <w:sz w:val="20"/>
                <w:szCs w:val="20"/>
              </w:rPr>
            </w:pPr>
          </w:p>
          <w:p w14:paraId="172970D8" w14:textId="4DA9342E" w:rsidR="00BB5D9D" w:rsidRPr="00F902A8" w:rsidRDefault="00000000" w:rsidP="00BB5D9D">
            <w:pPr>
              <w:tabs>
                <w:tab w:val="left" w:pos="360"/>
              </w:tabs>
              <w:jc w:val="both"/>
              <w:rPr>
                <w:rFonts w:ascii="Arial" w:hAnsi="Arial" w:cs="Arial"/>
                <w:sz w:val="20"/>
                <w:szCs w:val="20"/>
              </w:rPr>
            </w:pPr>
            <w:r w:rsidRPr="00F902A8">
              <w:rPr>
                <w:rFonts w:ascii="Arial" w:hAnsi="Arial" w:cs="Arial"/>
                <w:sz w:val="20"/>
                <w:szCs w:val="20"/>
              </w:rPr>
              <w:t>2.71</w:t>
            </w:r>
          </w:p>
        </w:tc>
        <w:tc>
          <w:tcPr>
            <w:tcW w:w="709" w:type="dxa"/>
          </w:tcPr>
          <w:p w14:paraId="3852FB69" w14:textId="77777777" w:rsidR="00BB5D9D" w:rsidRPr="00F902A8" w:rsidRDefault="00BB5D9D" w:rsidP="00BB5D9D">
            <w:pPr>
              <w:pStyle w:val="AralkYok"/>
              <w:jc w:val="both"/>
              <w:rPr>
                <w:rFonts w:ascii="Arial" w:hAnsi="Arial" w:cs="Arial"/>
                <w:sz w:val="20"/>
                <w:szCs w:val="20"/>
              </w:rPr>
            </w:pPr>
          </w:p>
          <w:p w14:paraId="2BDABE6D" w14:textId="06CE697E" w:rsidR="00BB5D9D" w:rsidRPr="00F902A8" w:rsidRDefault="00000000" w:rsidP="00BB5D9D">
            <w:pPr>
              <w:tabs>
                <w:tab w:val="left" w:pos="360"/>
              </w:tabs>
              <w:jc w:val="both"/>
              <w:rPr>
                <w:rFonts w:ascii="Arial" w:hAnsi="Arial" w:cs="Arial"/>
                <w:sz w:val="20"/>
                <w:szCs w:val="20"/>
              </w:rPr>
            </w:pPr>
            <w:r w:rsidRPr="00F902A8">
              <w:rPr>
                <w:rFonts w:ascii="Arial" w:hAnsi="Arial" w:cs="Arial"/>
                <w:sz w:val="20"/>
                <w:szCs w:val="20"/>
              </w:rPr>
              <w:t>0.90</w:t>
            </w:r>
          </w:p>
        </w:tc>
        <w:tc>
          <w:tcPr>
            <w:tcW w:w="1134" w:type="dxa"/>
          </w:tcPr>
          <w:p w14:paraId="01C818AB" w14:textId="77777777" w:rsidR="00BB5D9D" w:rsidRPr="00F902A8" w:rsidRDefault="00000000" w:rsidP="00BB5D9D">
            <w:pPr>
              <w:tabs>
                <w:tab w:val="left" w:pos="360"/>
              </w:tabs>
              <w:jc w:val="both"/>
              <w:rPr>
                <w:rFonts w:ascii="Arial" w:hAnsi="Arial" w:cs="Arial"/>
                <w:sz w:val="20"/>
                <w:szCs w:val="20"/>
              </w:rPr>
            </w:pPr>
            <w:r w:rsidRPr="00F902A8">
              <w:rPr>
                <w:rFonts w:ascii="Arial" w:hAnsi="Arial" w:cs="Arial"/>
                <w:b/>
                <w:bCs/>
                <w:sz w:val="20"/>
                <w:szCs w:val="20"/>
              </w:rPr>
              <w:t>High Extent</w:t>
            </w:r>
          </w:p>
        </w:tc>
      </w:tr>
      <w:tr w:rsidR="00F95F2F" w14:paraId="23C162CF" w14:textId="77777777" w:rsidTr="00BB5D9D">
        <w:tc>
          <w:tcPr>
            <w:tcW w:w="671" w:type="dxa"/>
          </w:tcPr>
          <w:p w14:paraId="306B5BCD" w14:textId="1C7F2E17" w:rsidR="00BB5D9D" w:rsidRPr="00F902A8" w:rsidRDefault="00000000" w:rsidP="00BB5D9D">
            <w:pPr>
              <w:tabs>
                <w:tab w:val="left" w:pos="360"/>
              </w:tabs>
              <w:jc w:val="both"/>
              <w:rPr>
                <w:rFonts w:ascii="Arial" w:hAnsi="Arial" w:cs="Arial"/>
                <w:sz w:val="20"/>
                <w:szCs w:val="20"/>
              </w:rPr>
            </w:pPr>
            <w:r w:rsidRPr="00F902A8">
              <w:rPr>
                <w:rFonts w:ascii="Arial" w:hAnsi="Arial" w:cs="Arial"/>
                <w:sz w:val="20"/>
                <w:szCs w:val="20"/>
              </w:rPr>
              <w:t>21</w:t>
            </w:r>
          </w:p>
        </w:tc>
        <w:tc>
          <w:tcPr>
            <w:tcW w:w="4004" w:type="dxa"/>
          </w:tcPr>
          <w:p w14:paraId="21AD8FEE" w14:textId="67625EB1" w:rsidR="00BB5D9D" w:rsidRPr="00F902A8" w:rsidRDefault="00000000" w:rsidP="00BB5D9D">
            <w:pPr>
              <w:tabs>
                <w:tab w:val="left" w:pos="360"/>
              </w:tabs>
              <w:jc w:val="both"/>
              <w:rPr>
                <w:rFonts w:ascii="Arial" w:hAnsi="Arial" w:cs="Arial"/>
                <w:sz w:val="20"/>
                <w:szCs w:val="20"/>
              </w:rPr>
            </w:pPr>
            <w:r w:rsidRPr="00F902A8">
              <w:rPr>
                <w:rFonts w:ascii="Arial" w:hAnsi="Arial" w:cs="Arial"/>
                <w:sz w:val="20"/>
                <w:szCs w:val="20"/>
              </w:rPr>
              <w:t>Integrative bargaining programme addressed power imbalances and promoted inclusivity in decision-making processes</w:t>
            </w:r>
          </w:p>
        </w:tc>
        <w:tc>
          <w:tcPr>
            <w:tcW w:w="630" w:type="dxa"/>
          </w:tcPr>
          <w:p w14:paraId="7D6F6E2E" w14:textId="77777777" w:rsidR="00BB5D9D" w:rsidRPr="00F902A8" w:rsidRDefault="00BB5D9D" w:rsidP="00BB5D9D">
            <w:pPr>
              <w:pStyle w:val="AralkYok"/>
              <w:jc w:val="both"/>
              <w:rPr>
                <w:rFonts w:ascii="Arial" w:hAnsi="Arial" w:cs="Arial"/>
                <w:sz w:val="20"/>
                <w:szCs w:val="20"/>
              </w:rPr>
            </w:pPr>
          </w:p>
          <w:p w14:paraId="1A7769BE" w14:textId="53AC25F5" w:rsidR="00BB5D9D" w:rsidRPr="00F902A8" w:rsidRDefault="00000000" w:rsidP="00BB5D9D">
            <w:pPr>
              <w:tabs>
                <w:tab w:val="left" w:pos="360"/>
              </w:tabs>
              <w:jc w:val="both"/>
              <w:rPr>
                <w:rFonts w:ascii="Arial" w:hAnsi="Arial" w:cs="Arial"/>
                <w:sz w:val="20"/>
                <w:szCs w:val="20"/>
              </w:rPr>
            </w:pPr>
            <w:r w:rsidRPr="00F902A8">
              <w:rPr>
                <w:rFonts w:ascii="Arial" w:hAnsi="Arial" w:cs="Arial"/>
                <w:sz w:val="20"/>
                <w:szCs w:val="20"/>
              </w:rPr>
              <w:t>2.73</w:t>
            </w:r>
          </w:p>
        </w:tc>
        <w:tc>
          <w:tcPr>
            <w:tcW w:w="630" w:type="dxa"/>
          </w:tcPr>
          <w:p w14:paraId="3468BD9F" w14:textId="77777777" w:rsidR="00BB5D9D" w:rsidRPr="00F902A8" w:rsidRDefault="00BB5D9D" w:rsidP="00BB5D9D">
            <w:pPr>
              <w:pStyle w:val="AralkYok"/>
              <w:jc w:val="both"/>
              <w:rPr>
                <w:rFonts w:ascii="Arial" w:hAnsi="Arial" w:cs="Arial"/>
                <w:sz w:val="20"/>
                <w:szCs w:val="20"/>
              </w:rPr>
            </w:pPr>
          </w:p>
          <w:p w14:paraId="72204E0D" w14:textId="70C2949B" w:rsidR="00BB5D9D" w:rsidRPr="00F902A8" w:rsidRDefault="00000000" w:rsidP="00BB5D9D">
            <w:pPr>
              <w:tabs>
                <w:tab w:val="left" w:pos="360"/>
              </w:tabs>
              <w:jc w:val="both"/>
              <w:rPr>
                <w:rFonts w:ascii="Arial" w:hAnsi="Arial" w:cs="Arial"/>
                <w:sz w:val="20"/>
                <w:szCs w:val="20"/>
              </w:rPr>
            </w:pPr>
            <w:r w:rsidRPr="00F902A8">
              <w:rPr>
                <w:rFonts w:ascii="Arial" w:hAnsi="Arial" w:cs="Arial"/>
                <w:sz w:val="20"/>
                <w:szCs w:val="20"/>
              </w:rPr>
              <w:t>1.07</w:t>
            </w:r>
          </w:p>
        </w:tc>
        <w:tc>
          <w:tcPr>
            <w:tcW w:w="1119" w:type="dxa"/>
          </w:tcPr>
          <w:p w14:paraId="5C5F331F" w14:textId="77777777" w:rsidR="00BB5D9D" w:rsidRPr="00F902A8" w:rsidRDefault="00000000" w:rsidP="00BB5D9D">
            <w:pPr>
              <w:tabs>
                <w:tab w:val="left" w:pos="360"/>
              </w:tabs>
              <w:jc w:val="both"/>
              <w:rPr>
                <w:rFonts w:ascii="Arial" w:hAnsi="Arial" w:cs="Arial"/>
                <w:sz w:val="20"/>
                <w:szCs w:val="20"/>
              </w:rPr>
            </w:pPr>
            <w:r w:rsidRPr="00F902A8">
              <w:rPr>
                <w:rFonts w:ascii="Arial" w:hAnsi="Arial" w:cs="Arial"/>
                <w:b/>
                <w:bCs/>
                <w:sz w:val="20"/>
                <w:szCs w:val="20"/>
              </w:rPr>
              <w:t>High Extent</w:t>
            </w:r>
          </w:p>
        </w:tc>
        <w:tc>
          <w:tcPr>
            <w:tcW w:w="709" w:type="dxa"/>
          </w:tcPr>
          <w:p w14:paraId="72C45941" w14:textId="77777777" w:rsidR="00BB5D9D" w:rsidRPr="00F902A8" w:rsidRDefault="00BB5D9D" w:rsidP="00BB5D9D">
            <w:pPr>
              <w:pStyle w:val="AralkYok"/>
              <w:jc w:val="both"/>
              <w:rPr>
                <w:rFonts w:ascii="Arial" w:hAnsi="Arial" w:cs="Arial"/>
                <w:sz w:val="20"/>
                <w:szCs w:val="20"/>
              </w:rPr>
            </w:pPr>
          </w:p>
          <w:p w14:paraId="4B390367" w14:textId="78C00ECB" w:rsidR="00BB5D9D" w:rsidRPr="00F902A8" w:rsidRDefault="00000000" w:rsidP="00BB5D9D">
            <w:pPr>
              <w:tabs>
                <w:tab w:val="left" w:pos="360"/>
              </w:tabs>
              <w:jc w:val="both"/>
              <w:rPr>
                <w:rFonts w:ascii="Arial" w:hAnsi="Arial" w:cs="Arial"/>
                <w:sz w:val="20"/>
                <w:szCs w:val="20"/>
              </w:rPr>
            </w:pPr>
            <w:r w:rsidRPr="00F902A8">
              <w:rPr>
                <w:rFonts w:ascii="Arial" w:hAnsi="Arial" w:cs="Arial"/>
                <w:sz w:val="20"/>
                <w:szCs w:val="20"/>
              </w:rPr>
              <w:t>2.81</w:t>
            </w:r>
          </w:p>
        </w:tc>
        <w:tc>
          <w:tcPr>
            <w:tcW w:w="709" w:type="dxa"/>
          </w:tcPr>
          <w:p w14:paraId="47621B74" w14:textId="77777777" w:rsidR="00BB5D9D" w:rsidRPr="00F902A8" w:rsidRDefault="00BB5D9D" w:rsidP="00BB5D9D">
            <w:pPr>
              <w:pStyle w:val="AralkYok"/>
              <w:jc w:val="both"/>
              <w:rPr>
                <w:rFonts w:ascii="Arial" w:hAnsi="Arial" w:cs="Arial"/>
                <w:sz w:val="20"/>
                <w:szCs w:val="20"/>
              </w:rPr>
            </w:pPr>
          </w:p>
          <w:p w14:paraId="654469C5" w14:textId="13D460B7" w:rsidR="00BB5D9D" w:rsidRPr="00F902A8" w:rsidRDefault="00000000" w:rsidP="00BB5D9D">
            <w:pPr>
              <w:tabs>
                <w:tab w:val="left" w:pos="360"/>
              </w:tabs>
              <w:jc w:val="both"/>
              <w:rPr>
                <w:rFonts w:ascii="Arial" w:hAnsi="Arial" w:cs="Arial"/>
                <w:sz w:val="20"/>
                <w:szCs w:val="20"/>
              </w:rPr>
            </w:pPr>
            <w:r w:rsidRPr="00F902A8">
              <w:rPr>
                <w:rFonts w:ascii="Arial" w:hAnsi="Arial" w:cs="Arial"/>
                <w:sz w:val="20"/>
                <w:szCs w:val="20"/>
              </w:rPr>
              <w:t>0.89</w:t>
            </w:r>
          </w:p>
        </w:tc>
        <w:tc>
          <w:tcPr>
            <w:tcW w:w="1134" w:type="dxa"/>
          </w:tcPr>
          <w:p w14:paraId="0C9AA53A" w14:textId="77777777" w:rsidR="00BB5D9D" w:rsidRPr="00F902A8" w:rsidRDefault="00000000" w:rsidP="00BB5D9D">
            <w:pPr>
              <w:tabs>
                <w:tab w:val="left" w:pos="360"/>
              </w:tabs>
              <w:jc w:val="both"/>
              <w:rPr>
                <w:rFonts w:ascii="Arial" w:hAnsi="Arial" w:cs="Arial"/>
                <w:sz w:val="20"/>
                <w:szCs w:val="20"/>
              </w:rPr>
            </w:pPr>
            <w:r w:rsidRPr="00F902A8">
              <w:rPr>
                <w:rFonts w:ascii="Arial" w:hAnsi="Arial" w:cs="Arial"/>
                <w:b/>
                <w:bCs/>
                <w:sz w:val="20"/>
                <w:szCs w:val="20"/>
              </w:rPr>
              <w:t>High Extent</w:t>
            </w:r>
          </w:p>
        </w:tc>
      </w:tr>
      <w:tr w:rsidR="00F95F2F" w14:paraId="3124B5AC" w14:textId="77777777" w:rsidTr="00BB5D9D">
        <w:tc>
          <w:tcPr>
            <w:tcW w:w="671" w:type="dxa"/>
          </w:tcPr>
          <w:p w14:paraId="7DE23B63" w14:textId="77777777" w:rsidR="000B395B" w:rsidRPr="00F902A8" w:rsidRDefault="000B395B" w:rsidP="00BB5D9D">
            <w:pPr>
              <w:tabs>
                <w:tab w:val="left" w:pos="360"/>
              </w:tabs>
              <w:jc w:val="both"/>
              <w:rPr>
                <w:rFonts w:ascii="Arial" w:hAnsi="Arial" w:cs="Arial"/>
                <w:sz w:val="20"/>
                <w:szCs w:val="20"/>
              </w:rPr>
            </w:pPr>
          </w:p>
        </w:tc>
        <w:tc>
          <w:tcPr>
            <w:tcW w:w="4004" w:type="dxa"/>
          </w:tcPr>
          <w:p w14:paraId="6B0D42EB" w14:textId="262C3145" w:rsidR="000B395B" w:rsidRPr="00F902A8" w:rsidRDefault="00000000" w:rsidP="00BB5D9D">
            <w:pPr>
              <w:tabs>
                <w:tab w:val="left" w:pos="360"/>
              </w:tabs>
              <w:jc w:val="both"/>
              <w:rPr>
                <w:rFonts w:ascii="Arial" w:hAnsi="Arial" w:cs="Arial"/>
                <w:b/>
                <w:sz w:val="20"/>
                <w:szCs w:val="20"/>
              </w:rPr>
            </w:pPr>
            <w:r w:rsidRPr="00F902A8">
              <w:rPr>
                <w:rFonts w:ascii="Arial" w:hAnsi="Arial" w:cs="Arial"/>
                <w:b/>
                <w:sz w:val="20"/>
                <w:szCs w:val="20"/>
              </w:rPr>
              <w:t>Grand Mean</w:t>
            </w:r>
          </w:p>
        </w:tc>
        <w:tc>
          <w:tcPr>
            <w:tcW w:w="630" w:type="dxa"/>
          </w:tcPr>
          <w:p w14:paraId="76CD183F" w14:textId="54965B44" w:rsidR="000B395B" w:rsidRPr="00F902A8" w:rsidRDefault="00000000" w:rsidP="00BB5D9D">
            <w:pPr>
              <w:pStyle w:val="AralkYok"/>
              <w:jc w:val="both"/>
              <w:rPr>
                <w:rFonts w:ascii="Arial" w:hAnsi="Arial" w:cs="Arial"/>
                <w:b/>
                <w:sz w:val="20"/>
                <w:szCs w:val="20"/>
              </w:rPr>
            </w:pPr>
            <w:r w:rsidRPr="00F902A8">
              <w:rPr>
                <w:rFonts w:ascii="Arial" w:hAnsi="Arial" w:cs="Arial"/>
                <w:b/>
                <w:sz w:val="20"/>
                <w:szCs w:val="20"/>
              </w:rPr>
              <w:t>2.77</w:t>
            </w:r>
          </w:p>
        </w:tc>
        <w:tc>
          <w:tcPr>
            <w:tcW w:w="630" w:type="dxa"/>
          </w:tcPr>
          <w:p w14:paraId="352811DD" w14:textId="77777777" w:rsidR="000B395B" w:rsidRPr="00F902A8" w:rsidRDefault="000B395B" w:rsidP="00BB5D9D">
            <w:pPr>
              <w:pStyle w:val="AralkYok"/>
              <w:jc w:val="both"/>
              <w:rPr>
                <w:rFonts w:ascii="Arial" w:hAnsi="Arial" w:cs="Arial"/>
                <w:b/>
                <w:sz w:val="20"/>
                <w:szCs w:val="20"/>
              </w:rPr>
            </w:pPr>
          </w:p>
        </w:tc>
        <w:tc>
          <w:tcPr>
            <w:tcW w:w="1119" w:type="dxa"/>
          </w:tcPr>
          <w:p w14:paraId="5D421131" w14:textId="77777777" w:rsidR="000B395B" w:rsidRPr="00F902A8" w:rsidRDefault="000B395B" w:rsidP="00BB5D9D">
            <w:pPr>
              <w:tabs>
                <w:tab w:val="left" w:pos="360"/>
              </w:tabs>
              <w:jc w:val="both"/>
              <w:rPr>
                <w:rFonts w:ascii="Arial" w:hAnsi="Arial" w:cs="Arial"/>
                <w:b/>
                <w:bCs/>
                <w:sz w:val="20"/>
                <w:szCs w:val="20"/>
              </w:rPr>
            </w:pPr>
          </w:p>
        </w:tc>
        <w:tc>
          <w:tcPr>
            <w:tcW w:w="709" w:type="dxa"/>
          </w:tcPr>
          <w:p w14:paraId="4A9A70B2" w14:textId="46560F83" w:rsidR="000B395B" w:rsidRPr="00F902A8" w:rsidRDefault="00000000" w:rsidP="00BB5D9D">
            <w:pPr>
              <w:pStyle w:val="AralkYok"/>
              <w:jc w:val="both"/>
              <w:rPr>
                <w:rFonts w:ascii="Arial" w:hAnsi="Arial" w:cs="Arial"/>
                <w:b/>
                <w:sz w:val="20"/>
                <w:szCs w:val="20"/>
              </w:rPr>
            </w:pPr>
            <w:r w:rsidRPr="00F902A8">
              <w:rPr>
                <w:rFonts w:ascii="Arial" w:hAnsi="Arial" w:cs="Arial"/>
                <w:b/>
                <w:sz w:val="20"/>
                <w:szCs w:val="20"/>
              </w:rPr>
              <w:t>2.73</w:t>
            </w:r>
          </w:p>
        </w:tc>
        <w:tc>
          <w:tcPr>
            <w:tcW w:w="709" w:type="dxa"/>
          </w:tcPr>
          <w:p w14:paraId="21E24C16" w14:textId="77777777" w:rsidR="000B395B" w:rsidRPr="00F902A8" w:rsidRDefault="000B395B" w:rsidP="00BB5D9D">
            <w:pPr>
              <w:pStyle w:val="AralkYok"/>
              <w:jc w:val="both"/>
              <w:rPr>
                <w:rFonts w:ascii="Arial" w:hAnsi="Arial" w:cs="Arial"/>
                <w:b/>
                <w:sz w:val="20"/>
                <w:szCs w:val="20"/>
              </w:rPr>
            </w:pPr>
          </w:p>
        </w:tc>
        <w:tc>
          <w:tcPr>
            <w:tcW w:w="1134" w:type="dxa"/>
          </w:tcPr>
          <w:p w14:paraId="018D9F4B" w14:textId="77777777" w:rsidR="000B395B" w:rsidRPr="00F902A8" w:rsidRDefault="000B395B" w:rsidP="00BB5D9D">
            <w:pPr>
              <w:tabs>
                <w:tab w:val="left" w:pos="360"/>
              </w:tabs>
              <w:jc w:val="both"/>
              <w:rPr>
                <w:rFonts w:ascii="Arial" w:hAnsi="Arial" w:cs="Arial"/>
                <w:b/>
                <w:bCs/>
                <w:sz w:val="20"/>
                <w:szCs w:val="20"/>
              </w:rPr>
            </w:pPr>
          </w:p>
        </w:tc>
      </w:tr>
    </w:tbl>
    <w:p w14:paraId="1957A4DD" w14:textId="5A9485D6" w:rsidR="00117DA1" w:rsidRPr="00F902A8" w:rsidRDefault="00117DA1" w:rsidP="00D02955">
      <w:pPr>
        <w:spacing w:line="360" w:lineRule="auto"/>
        <w:jc w:val="both"/>
        <w:rPr>
          <w:rFonts w:ascii="Arial" w:hAnsi="Arial" w:cs="Arial"/>
          <w:sz w:val="20"/>
          <w:szCs w:val="20"/>
          <w:lang w:val="en-GB"/>
        </w:rPr>
      </w:pPr>
    </w:p>
    <w:p w14:paraId="6081BBF1" w14:textId="454C87CF" w:rsidR="000A6C8D" w:rsidRPr="00F902A8" w:rsidRDefault="00000000" w:rsidP="00F81269">
      <w:pPr>
        <w:spacing w:line="360" w:lineRule="auto"/>
        <w:jc w:val="both"/>
        <w:rPr>
          <w:rFonts w:ascii="Arial" w:hAnsi="Arial" w:cs="Arial"/>
          <w:sz w:val="20"/>
          <w:szCs w:val="20"/>
          <w:lang w:val="en-GB"/>
        </w:rPr>
      </w:pPr>
      <w:r w:rsidRPr="00F902A8">
        <w:rPr>
          <w:rFonts w:ascii="Arial" w:hAnsi="Arial" w:cs="Arial"/>
          <w:sz w:val="20"/>
          <w:szCs w:val="20"/>
        </w:rPr>
        <w:t xml:space="preserve">Analysis on Table </w:t>
      </w:r>
      <w:commentRangeStart w:id="31"/>
      <w:r w:rsidRPr="00F902A8">
        <w:rPr>
          <w:rFonts w:ascii="Arial" w:hAnsi="Arial" w:cs="Arial"/>
          <w:sz w:val="20"/>
          <w:szCs w:val="20"/>
        </w:rPr>
        <w:t>1</w:t>
      </w:r>
      <w:commentRangeEnd w:id="31"/>
      <w:r w:rsidR="005D295E">
        <w:rPr>
          <w:rStyle w:val="AklamaBavurusu"/>
        </w:rPr>
        <w:commentReference w:id="31"/>
      </w:r>
      <w:r w:rsidRPr="00F902A8">
        <w:rPr>
          <w:rFonts w:ascii="Arial" w:hAnsi="Arial" w:cs="Arial"/>
          <w:sz w:val="20"/>
          <w:szCs w:val="20"/>
        </w:rPr>
        <w:t xml:space="preserve"> shows that mean values of beneficiaries’ responses on items 1</w:t>
      </w:r>
      <w:r w:rsidR="00072A72" w:rsidRPr="00F902A8">
        <w:rPr>
          <w:rFonts w:ascii="Arial" w:hAnsi="Arial" w:cs="Arial"/>
          <w:sz w:val="20"/>
          <w:szCs w:val="20"/>
        </w:rPr>
        <w:t>5-21</w:t>
      </w:r>
      <w:r w:rsidRPr="00F902A8">
        <w:rPr>
          <w:rFonts w:ascii="Arial" w:hAnsi="Arial" w:cs="Arial"/>
          <w:sz w:val="20"/>
          <w:szCs w:val="20"/>
        </w:rPr>
        <w:t xml:space="preserve"> are </w:t>
      </w:r>
      <w:r w:rsidR="00072A72" w:rsidRPr="00F902A8">
        <w:rPr>
          <w:rFonts w:ascii="Arial" w:hAnsi="Arial" w:cs="Arial"/>
          <w:sz w:val="20"/>
          <w:szCs w:val="20"/>
        </w:rPr>
        <w:t xml:space="preserve">2.67, 2.74, 2.81, 2.93, 2.68, 2.84 and 2.73 </w:t>
      </w:r>
      <w:r w:rsidRPr="00F902A8">
        <w:rPr>
          <w:rFonts w:ascii="Arial" w:hAnsi="Arial" w:cs="Arial"/>
          <w:sz w:val="20"/>
          <w:szCs w:val="20"/>
        </w:rPr>
        <w:t xml:space="preserve">with corresponding SDs of </w:t>
      </w:r>
      <w:r w:rsidR="00072A72" w:rsidRPr="00F902A8">
        <w:rPr>
          <w:rFonts w:ascii="Arial" w:hAnsi="Arial" w:cs="Arial"/>
          <w:sz w:val="20"/>
          <w:szCs w:val="20"/>
        </w:rPr>
        <w:t>1.02, 0.83, 0.80, 0.76, 0.83, 0.92 and 1.07</w:t>
      </w:r>
      <w:r w:rsidRPr="00F902A8">
        <w:rPr>
          <w:rFonts w:ascii="Arial" w:hAnsi="Arial" w:cs="Arial"/>
          <w:sz w:val="20"/>
          <w:szCs w:val="20"/>
        </w:rPr>
        <w:t>, respectively.  The mean scores are all greater than the criterion mean value of 2.50 and implies a positive response. For the facilitators, the mean value of their responses are</w:t>
      </w:r>
      <w:r w:rsidR="00072A72" w:rsidRPr="00F902A8">
        <w:rPr>
          <w:rFonts w:ascii="Arial" w:hAnsi="Arial" w:cs="Arial"/>
          <w:sz w:val="20"/>
          <w:szCs w:val="20"/>
        </w:rPr>
        <w:t xml:space="preserve"> 2.93, 2.55, 2.83, 2.58, 2.68, 2.71 and 2.81</w:t>
      </w:r>
      <w:r w:rsidRPr="00F902A8">
        <w:rPr>
          <w:rFonts w:ascii="Arial" w:hAnsi="Arial" w:cs="Arial"/>
          <w:sz w:val="20"/>
          <w:szCs w:val="20"/>
        </w:rPr>
        <w:t xml:space="preserve"> with corresponding standard deviation (SDs) of</w:t>
      </w:r>
      <w:r w:rsidR="000B395B" w:rsidRPr="00F902A8">
        <w:rPr>
          <w:rFonts w:ascii="Arial" w:hAnsi="Arial" w:cs="Arial"/>
          <w:sz w:val="20"/>
          <w:szCs w:val="20"/>
        </w:rPr>
        <w:t xml:space="preserve"> 0.86, 0.78, 0.88, 0.90 and 0.89</w:t>
      </w:r>
      <w:r w:rsidRPr="00F902A8">
        <w:rPr>
          <w:rFonts w:ascii="Arial" w:hAnsi="Arial" w:cs="Arial"/>
          <w:sz w:val="20"/>
          <w:szCs w:val="20"/>
        </w:rPr>
        <w:t xml:space="preserve"> The mean values of facilitators responses are also greater than 2.5 criterion mean and implies positive response. Beneficiaries and facilitators responses on </w:t>
      </w:r>
      <w:r w:rsidRPr="00F902A8">
        <w:rPr>
          <w:rFonts w:ascii="Arial" w:hAnsi="Arial" w:cs="Arial"/>
          <w:sz w:val="20"/>
          <w:szCs w:val="20"/>
          <w:lang w:val="en-GB"/>
        </w:rPr>
        <w:t>extent to</w:t>
      </w:r>
      <w:r w:rsidR="000B395B" w:rsidRPr="00F902A8">
        <w:rPr>
          <w:rFonts w:ascii="Arial" w:hAnsi="Arial" w:cs="Arial"/>
          <w:sz w:val="20"/>
          <w:szCs w:val="20"/>
          <w:lang w:val="en-GB"/>
        </w:rPr>
        <w:t xml:space="preserve"> which the integrative bargaining programme as an initiative for peace and conflict resolution has a significant impact on good governance in Emohua Local Government Area gave grand mean values of 2.77 and 2.73 respectively, which are also greater than the criterion mean and implies that integrative bargaining programme to a high extent has </w:t>
      </w:r>
      <w:r w:rsidR="00BC5D72" w:rsidRPr="00F902A8">
        <w:rPr>
          <w:rFonts w:ascii="Arial" w:hAnsi="Arial" w:cs="Arial"/>
          <w:sz w:val="20"/>
          <w:szCs w:val="20"/>
        </w:rPr>
        <w:t>fostered consensus-building among key community stakeholders</w:t>
      </w:r>
      <w:r w:rsidR="00BC5D72" w:rsidRPr="00F902A8">
        <w:rPr>
          <w:rFonts w:ascii="Arial" w:hAnsi="Arial" w:cs="Arial"/>
          <w:sz w:val="20"/>
          <w:szCs w:val="20"/>
          <w:lang w:val="en-GB"/>
        </w:rPr>
        <w:t xml:space="preserve">, </w:t>
      </w:r>
      <w:r w:rsidR="00BC5D72" w:rsidRPr="00F902A8">
        <w:rPr>
          <w:rFonts w:ascii="Arial" w:hAnsi="Arial" w:cs="Arial"/>
          <w:sz w:val="20"/>
          <w:szCs w:val="20"/>
        </w:rPr>
        <w:t>increased the level of community participation in governance and conflict resolution efforts, lead to a noticeable reduction in the intensity and frequency of conflicts, contributed to transparency and accountability in local governance processes, improved trust and cooperation between community leaders and local government authorities, promoted long-term peace and stability, contributing to sustainable governance and addressed power imbalances and promoted inclusivity in decision-making processes.</w:t>
      </w:r>
    </w:p>
    <w:p w14:paraId="4B1DF593" w14:textId="083485CB" w:rsidR="00F81269" w:rsidRPr="00C06E4E" w:rsidRDefault="00390E8E" w:rsidP="00F81269">
      <w:pPr>
        <w:spacing w:line="360" w:lineRule="auto"/>
        <w:jc w:val="both"/>
        <w:rPr>
          <w:rFonts w:ascii="Arial" w:hAnsi="Arial" w:cs="Arial"/>
          <w:b/>
          <w:lang w:val="en-GB"/>
        </w:rPr>
      </w:pPr>
      <w:ins w:id="32" w:author="Nuran Aydın" w:date="2025-02-21T20:28:00Z" w16du:dateUtc="2025-02-21T17:28:00Z">
        <w:r>
          <w:rPr>
            <w:rFonts w:ascii="Arial" w:hAnsi="Arial" w:cs="Arial"/>
            <w:b/>
            <w:lang w:val="en-GB"/>
          </w:rPr>
          <w:t xml:space="preserve">4. </w:t>
        </w:r>
      </w:ins>
      <w:r w:rsidR="00000000" w:rsidRPr="00C06E4E">
        <w:rPr>
          <w:rFonts w:ascii="Arial" w:hAnsi="Arial" w:cs="Arial"/>
          <w:b/>
          <w:lang w:val="en-GB"/>
        </w:rPr>
        <w:t>DISCUSSION</w:t>
      </w:r>
    </w:p>
    <w:p w14:paraId="4D8BE0B3" w14:textId="2B2E4DD1" w:rsidR="00F81269" w:rsidRPr="00F902A8" w:rsidRDefault="00000000" w:rsidP="00F81269">
      <w:pPr>
        <w:spacing w:line="360" w:lineRule="auto"/>
        <w:jc w:val="both"/>
        <w:rPr>
          <w:rFonts w:ascii="Arial" w:hAnsi="Arial" w:cs="Arial"/>
          <w:b/>
          <w:sz w:val="20"/>
          <w:szCs w:val="20"/>
          <w:lang w:val="en-GB"/>
        </w:rPr>
      </w:pPr>
      <w:r w:rsidRPr="00F902A8">
        <w:rPr>
          <w:rFonts w:ascii="Arial" w:eastAsia="Times New Roman" w:hAnsi="Arial" w:cs="Arial"/>
          <w:sz w:val="20"/>
          <w:szCs w:val="20"/>
        </w:rPr>
        <w:t>As revealed in the study, the cooperative mediation programme ha</w:t>
      </w:r>
      <w:r w:rsidR="00124D67" w:rsidRPr="00F902A8">
        <w:rPr>
          <w:rFonts w:ascii="Arial" w:eastAsia="Times New Roman" w:hAnsi="Arial" w:cs="Arial"/>
          <w:sz w:val="20"/>
          <w:szCs w:val="20"/>
        </w:rPr>
        <w:t>d</w:t>
      </w:r>
      <w:r w:rsidRPr="00F902A8">
        <w:rPr>
          <w:rFonts w:ascii="Arial" w:eastAsia="Times New Roman" w:hAnsi="Arial" w:cs="Arial"/>
          <w:sz w:val="20"/>
          <w:szCs w:val="20"/>
        </w:rPr>
        <w:t xml:space="preserve"> a significant positive impact on good governance in several communities within the Emohua Local Government Area. Both facilitators and beneficiaries generally concur that cooperative mediation has improved governance practices, reduced conflict, and strengthened community cohesion. These outcomes are consistent with research by Yusuf and Usman (2019), which found that cooperative mediation gives communities the fundamental tools they need to resolve conflicts so they may resolve disagreements amicably and avoid repeat incidents. Furthermore, Olayiwola, Ogunsanya, and Ojo (2020)</w:t>
      </w:r>
      <w:r w:rsidR="00B377B8" w:rsidRPr="00F902A8">
        <w:rPr>
          <w:rFonts w:ascii="Arial" w:eastAsia="Times New Roman" w:hAnsi="Arial" w:cs="Arial"/>
          <w:sz w:val="20"/>
          <w:szCs w:val="20"/>
        </w:rPr>
        <w:t>,</w:t>
      </w:r>
      <w:r w:rsidRPr="00F902A8">
        <w:rPr>
          <w:rFonts w:ascii="Arial" w:eastAsia="Times New Roman" w:hAnsi="Arial" w:cs="Arial"/>
          <w:sz w:val="20"/>
          <w:szCs w:val="20"/>
        </w:rPr>
        <w:t xml:space="preserve"> found that persistent mediation efforts within rural communities led to stronger relationships among different groups, fostering a collective approach to conflict resolution. These findings support the benefits of cooperative mediation programs to better community cohesion and governance. Amadi and Chikere (2021) point out that this has also been connected to less corruption and more prosperous local governance. They contend that mediation programmes frequently teach principles of accountability and openness in governance systems. The study's conclusions are consistent with studies on the long-term viability of peace projects.</w:t>
      </w:r>
    </w:p>
    <w:p w14:paraId="5AB39134" w14:textId="068BF5A4" w:rsidR="00312724" w:rsidRPr="00F902A8" w:rsidRDefault="00000000" w:rsidP="00837BDF">
      <w:pPr>
        <w:spacing w:line="360" w:lineRule="auto"/>
        <w:jc w:val="both"/>
        <w:rPr>
          <w:rFonts w:ascii="Arial" w:eastAsia="Times New Roman" w:hAnsi="Arial" w:cs="Arial"/>
          <w:sz w:val="20"/>
          <w:szCs w:val="20"/>
        </w:rPr>
      </w:pPr>
      <w:r w:rsidRPr="00F902A8">
        <w:rPr>
          <w:rFonts w:ascii="Arial" w:eastAsia="Times New Roman" w:hAnsi="Arial" w:cs="Arial"/>
          <w:sz w:val="20"/>
          <w:szCs w:val="20"/>
        </w:rPr>
        <w:t xml:space="preserve">Similarly, Ojo and Olanrewaju (2022) proposed that mediation initiatives, especially community-driven ones, have a higher chance of producing long-term peace and stability. This can have a direct impact on the standard of governance. </w:t>
      </w:r>
      <w:r w:rsidR="007B21CF" w:rsidRPr="00F902A8">
        <w:rPr>
          <w:rFonts w:ascii="Arial" w:eastAsia="Times New Roman" w:hAnsi="Arial" w:cs="Arial"/>
          <w:sz w:val="20"/>
          <w:szCs w:val="20"/>
        </w:rPr>
        <w:t xml:space="preserve">As opined by </w:t>
      </w:r>
      <w:r w:rsidRPr="00F902A8">
        <w:rPr>
          <w:rFonts w:ascii="Arial" w:eastAsia="Times New Roman" w:hAnsi="Arial" w:cs="Arial"/>
          <w:sz w:val="20"/>
          <w:szCs w:val="20"/>
        </w:rPr>
        <w:t>Nwankwo and Eze (2023)</w:t>
      </w:r>
      <w:r w:rsidR="007B21CF" w:rsidRPr="00F902A8">
        <w:rPr>
          <w:rFonts w:ascii="Arial" w:eastAsia="Times New Roman" w:hAnsi="Arial" w:cs="Arial"/>
          <w:sz w:val="20"/>
          <w:szCs w:val="20"/>
        </w:rPr>
        <w:t>,</w:t>
      </w:r>
      <w:r w:rsidRPr="00F902A8">
        <w:rPr>
          <w:rFonts w:ascii="Arial" w:eastAsia="Times New Roman" w:hAnsi="Arial" w:cs="Arial"/>
          <w:sz w:val="20"/>
          <w:szCs w:val="20"/>
        </w:rPr>
        <w:t xml:space="preserve"> communities participating in cooperative mediation have long-term enhancements in leadership calibre and a decrease in resource </w:t>
      </w:r>
      <w:r w:rsidRPr="00F902A8">
        <w:rPr>
          <w:rFonts w:ascii="Arial" w:eastAsia="Times New Roman" w:hAnsi="Arial" w:cs="Arial"/>
          <w:sz w:val="20"/>
          <w:szCs w:val="20"/>
        </w:rPr>
        <w:lastRenderedPageBreak/>
        <w:t>misma</w:t>
      </w:r>
      <w:r w:rsidR="00837BDF" w:rsidRPr="00F902A8">
        <w:rPr>
          <w:rFonts w:ascii="Arial" w:eastAsia="Times New Roman" w:hAnsi="Arial" w:cs="Arial"/>
          <w:sz w:val="20"/>
          <w:szCs w:val="20"/>
        </w:rPr>
        <w:t xml:space="preserve">nagement. </w:t>
      </w:r>
      <w:r w:rsidRPr="00F902A8">
        <w:rPr>
          <w:rFonts w:ascii="Arial" w:eastAsia="Times New Roman" w:hAnsi="Arial" w:cs="Arial"/>
          <w:sz w:val="20"/>
          <w:szCs w:val="20"/>
        </w:rPr>
        <w:t>The integrative bargaining program, as a peace and conflict resolution project, significantly impacts good governance in a few villages in the Emohua Local Government Area, as shown in the study findings given by facilitators and beneficiaries, both of whom are above the criteria mean. This suggests that several facets of community government have benefited from the cooperative bargaining program. Notably, the program has influenced decision-making processes, improved intercommunal relations, encouraged active community participation, reduced political tensions, and involved community leaders in promoting peace, all essential elements in fostering good governance. According to Okafor and Ekpe (2027), community-based dispute resolution programs greatly enhanced governance by including local leaders and encouraging participatory decision-making.</w:t>
      </w:r>
    </w:p>
    <w:p w14:paraId="21F2ADBF" w14:textId="77777777" w:rsidR="000A6C8D" w:rsidRPr="00F902A8" w:rsidRDefault="00000000" w:rsidP="00837BDF">
      <w:pPr>
        <w:spacing w:line="360" w:lineRule="auto"/>
        <w:jc w:val="both"/>
        <w:rPr>
          <w:rFonts w:ascii="Arial" w:eastAsia="Times New Roman" w:hAnsi="Arial" w:cs="Arial"/>
          <w:sz w:val="20"/>
          <w:szCs w:val="20"/>
        </w:rPr>
      </w:pPr>
      <w:r w:rsidRPr="00F902A8">
        <w:rPr>
          <w:rFonts w:ascii="Arial" w:eastAsia="Times New Roman" w:hAnsi="Arial" w:cs="Arial"/>
          <w:sz w:val="20"/>
          <w:szCs w:val="20"/>
        </w:rPr>
        <w:t>The findings of Ibekwe and Chukwuma (2026), which indicated that community negotiating efforts resulted in considerable reductions in political strife and enhanced the democratic processes in rural communities, are echoed by the reported reduction of political tensions in the Emohua communities.</w:t>
      </w:r>
      <w:r w:rsidR="00312724" w:rsidRPr="00F902A8">
        <w:rPr>
          <w:rFonts w:ascii="Arial" w:hAnsi="Arial" w:cs="Arial"/>
          <w:b/>
          <w:sz w:val="20"/>
          <w:szCs w:val="20"/>
          <w:lang w:val="en-GB"/>
        </w:rPr>
        <w:t xml:space="preserve"> </w:t>
      </w:r>
      <w:r w:rsidRPr="00F902A8">
        <w:rPr>
          <w:rFonts w:ascii="Arial" w:eastAsia="Times New Roman" w:hAnsi="Arial" w:cs="Arial"/>
          <w:sz w:val="20"/>
          <w:szCs w:val="20"/>
        </w:rPr>
        <w:t>The involvement of the public in decision-making processes enhances the legitimacy of governing bodies and increases the accountability of those in positions of authority. The outcomes from the Emohua villages also demonstrate how integrative bargaining helps to strengthen government over the long run by encouraging harmonious coexistence and collaboration among community members. This is consistent with the findings of Osuji (2024), who pointed out that efforts to promote peace and resolve conflicts played a significant role in fostering sustainable government and lowering leadersh</w:t>
      </w:r>
      <w:r w:rsidR="00837BDF" w:rsidRPr="00F902A8">
        <w:rPr>
          <w:rFonts w:ascii="Arial" w:eastAsia="Times New Roman" w:hAnsi="Arial" w:cs="Arial"/>
          <w:sz w:val="20"/>
          <w:szCs w:val="20"/>
        </w:rPr>
        <w:t>ip crises in rural communities.</w:t>
      </w:r>
    </w:p>
    <w:p w14:paraId="534F1BE8" w14:textId="08578E17" w:rsidR="00837BDF" w:rsidRPr="00F902A8" w:rsidRDefault="00000000" w:rsidP="00837BDF">
      <w:pPr>
        <w:spacing w:line="360" w:lineRule="auto"/>
        <w:jc w:val="both"/>
        <w:rPr>
          <w:rFonts w:ascii="Arial" w:hAnsi="Arial" w:cs="Arial"/>
          <w:b/>
          <w:sz w:val="20"/>
          <w:szCs w:val="20"/>
          <w:lang w:val="en-GB"/>
        </w:rPr>
      </w:pPr>
      <w:r w:rsidRPr="00F902A8">
        <w:rPr>
          <w:rFonts w:ascii="Arial" w:eastAsia="Times New Roman" w:hAnsi="Arial" w:cs="Arial"/>
          <w:sz w:val="20"/>
          <w:szCs w:val="20"/>
        </w:rPr>
        <w:t xml:space="preserve">The study also showed that integrative bargaining has facilitated consensus-building among important community stakeholders and that both program facilitators and beneficiaries in a subset of the communities in the Emohua Local Government Area believe the program has a major positive influence on good governance. This is consistent with earlier studies stressing the value of an agreement in settling conflicts and maintaining long-lasting peace (Akanji, 2015). Integrative bargaining programs foster inclusivity and communication, which are essential for long-term peace and development because they involve all parties (Umar, 2017). The initiative has also raised the degree of community involvement in efforts to resolve conflicts and improve government. This result is consistent with research by Olawale and Ibironke (2020), who found that community people's active participation in governance increases decision-making accountability and ownership. Conflicting parties are more likely to avoid escalation when they engage in mutually beneficial discussions, as evidenced by Adeyemi's (2019) research, which is supported by the notable decrease in conflict intensity and frequency observed in the chosen communities. </w:t>
      </w:r>
    </w:p>
    <w:p w14:paraId="2EDEEDA5" w14:textId="48B45E8C" w:rsidR="00F81269" w:rsidRPr="00F902A8" w:rsidRDefault="00000000" w:rsidP="00837BDF">
      <w:pPr>
        <w:spacing w:line="360" w:lineRule="auto"/>
        <w:jc w:val="both"/>
        <w:rPr>
          <w:rFonts w:ascii="Arial" w:eastAsia="Times New Roman" w:hAnsi="Arial" w:cs="Arial"/>
          <w:sz w:val="20"/>
          <w:szCs w:val="20"/>
        </w:rPr>
      </w:pPr>
      <w:r w:rsidRPr="00F902A8">
        <w:rPr>
          <w:rFonts w:ascii="Arial" w:eastAsia="Times New Roman" w:hAnsi="Arial" w:cs="Arial"/>
          <w:sz w:val="20"/>
          <w:szCs w:val="20"/>
        </w:rPr>
        <w:t xml:space="preserve">Additionally, the programme’s improvement of accountability and transparency in local governance processes aligns with previous research showing that such programs increase confidence between the governed and governing bodies (Ikejiaku &amp; Ugwumba, 2021). According to Ojo (2018), trust is necessary for the durability of governance structures, and peacebuilding initiatives that include transparency procedures frequently promote more robust governance. The study also demonstrates increased confidence and collaboration between local government representatives and community leaders. The </w:t>
      </w:r>
      <w:r w:rsidRPr="00F902A8">
        <w:rPr>
          <w:rFonts w:ascii="Arial" w:eastAsia="Times New Roman" w:hAnsi="Arial" w:cs="Arial"/>
          <w:sz w:val="20"/>
          <w:szCs w:val="20"/>
        </w:rPr>
        <w:lastRenderedPageBreak/>
        <w:t>integrative bargaining program has contributed to the resolution of long-standing distrust concerns by lowering power disparities and promoting open communication. This is consistent with Uwaegbulam's (2021) conclusions about the need for inclusive decision-making for improving governance.</w:t>
      </w:r>
      <w:r w:rsidR="000A6C8D" w:rsidRPr="00F902A8">
        <w:rPr>
          <w:rFonts w:ascii="Arial" w:eastAsia="Times New Roman" w:hAnsi="Arial" w:cs="Arial"/>
          <w:sz w:val="20"/>
          <w:szCs w:val="20"/>
        </w:rPr>
        <w:t xml:space="preserve"> </w:t>
      </w:r>
      <w:r w:rsidRPr="00F902A8">
        <w:rPr>
          <w:rFonts w:ascii="Arial" w:eastAsia="Times New Roman" w:hAnsi="Arial" w:cs="Arial"/>
          <w:sz w:val="20"/>
          <w:szCs w:val="20"/>
        </w:rPr>
        <w:t>Ultimately, integrative bargaining's advocacy of long-term peace and stability has helped the chosen communities' governments remain sustainable. This result is consistent with the findings of Ogundipe and Makinde (2022), who emphasize the role systems for resolving conflicts play in fostering long-lasting peace and development. Integrative bargaining has been crucial in enhancing regional governance results by addressing power disparities and promoting inclusivity in decision-making processes.</w:t>
      </w:r>
    </w:p>
    <w:p w14:paraId="38BC9F2B" w14:textId="41484AD7" w:rsidR="00837BDF" w:rsidRPr="00C06E4E" w:rsidRDefault="00694B2C" w:rsidP="00837BDF">
      <w:pPr>
        <w:spacing w:line="360" w:lineRule="auto"/>
        <w:jc w:val="both"/>
        <w:rPr>
          <w:rFonts w:ascii="Arial" w:hAnsi="Arial" w:cs="Arial"/>
          <w:b/>
          <w:lang w:val="en-GB"/>
        </w:rPr>
      </w:pPr>
      <w:ins w:id="33" w:author="Nuran Aydın" w:date="2025-02-21T20:28:00Z" w16du:dateUtc="2025-02-21T17:28:00Z">
        <w:r>
          <w:rPr>
            <w:rFonts w:ascii="Arial" w:hAnsi="Arial" w:cs="Arial"/>
            <w:b/>
            <w:lang w:val="en-GB"/>
          </w:rPr>
          <w:t xml:space="preserve">5. </w:t>
        </w:r>
      </w:ins>
      <w:r w:rsidR="00000000" w:rsidRPr="00C06E4E">
        <w:rPr>
          <w:rFonts w:ascii="Arial" w:hAnsi="Arial" w:cs="Arial"/>
          <w:b/>
          <w:lang w:val="en-GB"/>
        </w:rPr>
        <w:t>CONCLUSION</w:t>
      </w:r>
    </w:p>
    <w:p w14:paraId="2B2B4EDD" w14:textId="100C63FC" w:rsidR="00837BDF" w:rsidDel="006007D1" w:rsidRDefault="00000000" w:rsidP="00837BDF">
      <w:pPr>
        <w:spacing w:line="360" w:lineRule="auto"/>
        <w:jc w:val="both"/>
        <w:rPr>
          <w:del w:id="34" w:author="Nuran Aydın" w:date="2025-02-21T20:33:00Z" w16du:dateUtc="2025-02-21T17:33:00Z"/>
          <w:rFonts w:ascii="Arial" w:hAnsi="Arial" w:cs="Arial"/>
          <w:sz w:val="20"/>
          <w:szCs w:val="20"/>
        </w:rPr>
      </w:pPr>
      <w:r w:rsidRPr="00F902A8">
        <w:rPr>
          <w:rFonts w:ascii="Arial" w:hAnsi="Arial" w:cs="Arial"/>
          <w:sz w:val="20"/>
          <w:szCs w:val="20"/>
          <w:lang w:val="en-GB"/>
        </w:rPr>
        <w:t xml:space="preserve">In conclusion, this study has </w:t>
      </w:r>
      <w:r w:rsidRPr="00F902A8">
        <w:rPr>
          <w:rFonts w:ascii="Arial" w:hAnsi="Arial" w:cs="Arial"/>
          <w:sz w:val="20"/>
          <w:szCs w:val="20"/>
        </w:rPr>
        <w:t xml:space="preserve">indicated that the cooperative mediation programme significantly contributed to improving governance by fostering peace, trust, and collaboration within the communities of Emohua Local Government Area. </w:t>
      </w:r>
      <w:r w:rsidRPr="00F902A8">
        <w:rPr>
          <w:rFonts w:ascii="Arial" w:eastAsia="Times New Roman" w:hAnsi="Arial" w:cs="Arial"/>
          <w:sz w:val="20"/>
          <w:szCs w:val="20"/>
        </w:rPr>
        <w:t>Cooperative negotiation programmes have produce</w:t>
      </w:r>
      <w:r w:rsidR="007B21CF" w:rsidRPr="00F902A8">
        <w:rPr>
          <w:rFonts w:ascii="Arial" w:eastAsia="Times New Roman" w:hAnsi="Arial" w:cs="Arial"/>
          <w:sz w:val="20"/>
          <w:szCs w:val="20"/>
        </w:rPr>
        <w:t>d</w:t>
      </w:r>
      <w:r w:rsidRPr="00F902A8">
        <w:rPr>
          <w:rFonts w:ascii="Arial" w:eastAsia="Times New Roman" w:hAnsi="Arial" w:cs="Arial"/>
          <w:sz w:val="20"/>
          <w:szCs w:val="20"/>
        </w:rPr>
        <w:t xml:space="preserve"> positive outcomes in promoting peace, enhancing inter-communal relationships, encouraging active community participation, influencing decision-making, and reducing political tensions are consistent with prior research on the subject. Also, the integrative bargaining programme </w:t>
      </w:r>
      <w:r w:rsidRPr="00F902A8">
        <w:rPr>
          <w:rFonts w:ascii="Arial" w:hAnsi="Arial" w:cs="Arial"/>
          <w:sz w:val="20"/>
          <w:szCs w:val="20"/>
        </w:rPr>
        <w:t>has demonstrated its value as a conflict resolution tool that not only mitigates disputes but also enhances governance structures. By fostering a collaborative and transparent environment, it has contributed to the overall development and stability of the selected communities, paving the way for sustained peace and good governance.</w:t>
      </w:r>
    </w:p>
    <w:p w14:paraId="29C07378" w14:textId="77777777" w:rsidR="00C06E4E" w:rsidRPr="00F902A8" w:rsidRDefault="00C06E4E" w:rsidP="00837BDF">
      <w:pPr>
        <w:spacing w:line="360" w:lineRule="auto"/>
        <w:jc w:val="both"/>
        <w:rPr>
          <w:rFonts w:ascii="Arial" w:hAnsi="Arial" w:cs="Arial"/>
          <w:sz w:val="20"/>
          <w:szCs w:val="20"/>
        </w:rPr>
      </w:pPr>
    </w:p>
    <w:p w14:paraId="64AFFE66" w14:textId="13598F7F" w:rsidR="00CA5E0A" w:rsidRPr="00C06E4E" w:rsidRDefault="007B1324" w:rsidP="00CA5E0A">
      <w:pPr>
        <w:spacing w:line="360" w:lineRule="auto"/>
        <w:jc w:val="both"/>
        <w:rPr>
          <w:rFonts w:ascii="Arial" w:hAnsi="Arial" w:cs="Arial"/>
          <w:b/>
        </w:rPr>
      </w:pPr>
      <w:ins w:id="35" w:author="Nuran Aydın" w:date="2025-02-21T20:28:00Z" w16du:dateUtc="2025-02-21T17:28:00Z">
        <w:r>
          <w:rPr>
            <w:rFonts w:ascii="Arial" w:hAnsi="Arial" w:cs="Arial"/>
            <w:b/>
          </w:rPr>
          <w:t xml:space="preserve">6. </w:t>
        </w:r>
      </w:ins>
      <w:r w:rsidR="00000000" w:rsidRPr="00C06E4E">
        <w:rPr>
          <w:rFonts w:ascii="Arial" w:hAnsi="Arial" w:cs="Arial"/>
          <w:b/>
        </w:rPr>
        <w:t xml:space="preserve">RECOMMENDATIONS </w:t>
      </w:r>
    </w:p>
    <w:p w14:paraId="7EB0F312" w14:textId="77777777" w:rsidR="00CA5E0A" w:rsidRPr="00F902A8" w:rsidRDefault="00000000" w:rsidP="00CA5E0A">
      <w:pPr>
        <w:pStyle w:val="ListeParagraf"/>
        <w:numPr>
          <w:ilvl w:val="0"/>
          <w:numId w:val="7"/>
        </w:numPr>
        <w:spacing w:line="360" w:lineRule="auto"/>
        <w:jc w:val="both"/>
        <w:rPr>
          <w:rFonts w:ascii="Arial" w:hAnsi="Arial" w:cs="Arial"/>
          <w:b/>
          <w:sz w:val="20"/>
          <w:szCs w:val="20"/>
        </w:rPr>
      </w:pPr>
      <w:r w:rsidRPr="00F902A8">
        <w:rPr>
          <w:rFonts w:ascii="Arial" w:eastAsia="Times New Roman" w:hAnsi="Arial" w:cs="Arial"/>
          <w:sz w:val="20"/>
          <w:szCs w:val="20"/>
        </w:rPr>
        <w:t>A wider spectrum of community people should be included in decision-making processes in order to further improve the efficacy of these conflict resolution programs. This will promote involvement, ease political tensions, and improve ties between communities.</w:t>
      </w:r>
    </w:p>
    <w:p w14:paraId="23916867" w14:textId="77777777" w:rsidR="00CA5E0A" w:rsidRPr="00F902A8" w:rsidRDefault="00000000" w:rsidP="00CA5E0A">
      <w:pPr>
        <w:pStyle w:val="ListeParagraf"/>
        <w:numPr>
          <w:ilvl w:val="0"/>
          <w:numId w:val="7"/>
        </w:numPr>
        <w:spacing w:line="360" w:lineRule="auto"/>
        <w:jc w:val="both"/>
        <w:rPr>
          <w:rFonts w:ascii="Arial" w:hAnsi="Arial" w:cs="Arial"/>
          <w:b/>
          <w:sz w:val="20"/>
          <w:szCs w:val="20"/>
        </w:rPr>
      </w:pPr>
      <w:r w:rsidRPr="00F902A8">
        <w:rPr>
          <w:rFonts w:ascii="Arial" w:eastAsia="Times New Roman" w:hAnsi="Arial" w:cs="Arial"/>
          <w:sz w:val="20"/>
          <w:szCs w:val="20"/>
        </w:rPr>
        <w:t xml:space="preserve">For mediators and facilitators working in cooperative mediation and integrative bargaining programs, regular training and workshops aimed at enhancing their competence should be offered. This will guarantee that they have the know-how to resolve new disputes and sustain an atmosphere of open and cooperative governance. </w:t>
      </w:r>
    </w:p>
    <w:p w14:paraId="4A53CF61" w14:textId="3E668201" w:rsidR="00CA5E0A" w:rsidRPr="00D43AB2" w:rsidRDefault="00000000" w:rsidP="00CA5E0A">
      <w:pPr>
        <w:pStyle w:val="ListeParagraf"/>
        <w:numPr>
          <w:ilvl w:val="0"/>
          <w:numId w:val="7"/>
        </w:numPr>
        <w:spacing w:line="360" w:lineRule="auto"/>
        <w:jc w:val="both"/>
        <w:rPr>
          <w:rFonts w:ascii="Arial" w:hAnsi="Arial" w:cs="Arial"/>
          <w:b/>
          <w:sz w:val="20"/>
          <w:szCs w:val="20"/>
        </w:rPr>
      </w:pPr>
      <w:r w:rsidRPr="00F902A8">
        <w:rPr>
          <w:rFonts w:ascii="Arial" w:eastAsia="Times New Roman" w:hAnsi="Arial" w:cs="Arial"/>
          <w:sz w:val="20"/>
          <w:szCs w:val="20"/>
        </w:rPr>
        <w:t xml:space="preserve">Local government should formalise and include integrative bargaining and cooperative mediation programmes within their governance frameworks. This will encourage enduring harmony, confidence, and cooperation between the communities. </w:t>
      </w:r>
    </w:p>
    <w:p w14:paraId="7D962EBC" w14:textId="5D40E96B" w:rsidR="00D43AB2" w:rsidRDefault="00D43AB2" w:rsidP="00D43AB2">
      <w:pPr>
        <w:spacing w:line="360" w:lineRule="auto"/>
        <w:jc w:val="both"/>
        <w:rPr>
          <w:rFonts w:ascii="Arial" w:hAnsi="Arial" w:cs="Arial"/>
          <w:b/>
          <w:sz w:val="20"/>
          <w:szCs w:val="20"/>
        </w:rPr>
      </w:pPr>
    </w:p>
    <w:p w14:paraId="1FDC7385" w14:textId="77777777" w:rsidR="00D43AB2" w:rsidRPr="009C5487" w:rsidRDefault="00000000" w:rsidP="00D43AB2">
      <w:pPr>
        <w:rPr>
          <w:rFonts w:ascii="Calibri" w:eastAsia="Calibri" w:hAnsi="Calibri" w:cs="Times New Roman"/>
          <w:kern w:val="2"/>
          <w:highlight w:val="yellow"/>
        </w:rPr>
      </w:pPr>
      <w:bookmarkStart w:id="36" w:name="_Hlk180402183"/>
      <w:r w:rsidRPr="009C5487">
        <w:rPr>
          <w:rFonts w:ascii="Calibri" w:eastAsia="Calibri" w:hAnsi="Calibri" w:cs="Times New Roman"/>
          <w:kern w:val="2"/>
          <w:highlight w:val="yellow"/>
        </w:rPr>
        <w:t>Disclaimer (Artificial intelligence)</w:t>
      </w:r>
    </w:p>
    <w:p w14:paraId="6748693D" w14:textId="77777777" w:rsidR="00D43AB2" w:rsidRPr="009C5487" w:rsidRDefault="00000000" w:rsidP="00D43AB2">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Option 1: </w:t>
      </w:r>
    </w:p>
    <w:p w14:paraId="5FFA44A4" w14:textId="77777777" w:rsidR="00D43AB2" w:rsidRPr="009C5487" w:rsidRDefault="00000000" w:rsidP="00D43AB2">
      <w:pPr>
        <w:rPr>
          <w:rFonts w:ascii="Calibri" w:eastAsia="Calibri" w:hAnsi="Calibri" w:cs="Times New Roman"/>
          <w:kern w:val="2"/>
          <w:highlight w:val="yellow"/>
        </w:rPr>
      </w:pPr>
      <w:r w:rsidRPr="009C5487">
        <w:rPr>
          <w:rFonts w:ascii="Calibri" w:eastAsia="Calibri" w:hAnsi="Calibri" w:cs="Times New Roman"/>
          <w:kern w:val="2"/>
          <w:highlight w:val="yellow"/>
        </w:rPr>
        <w:lastRenderedPageBreak/>
        <w:t xml:space="preserve">Author(s) hereby declare that NO generative AI technologies such as Large Language Models (ChatGPT, COPILOT, etc.) and text-to-image generators have been used during the writing or editing of this manuscript. </w:t>
      </w:r>
    </w:p>
    <w:p w14:paraId="1F282E9B" w14:textId="77777777" w:rsidR="00D43AB2" w:rsidRPr="009C5487" w:rsidRDefault="00000000" w:rsidP="00D43AB2">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Option 2: </w:t>
      </w:r>
    </w:p>
    <w:p w14:paraId="6390C0C8" w14:textId="77777777" w:rsidR="00D43AB2" w:rsidRPr="009C5487" w:rsidRDefault="00000000" w:rsidP="00D43AB2">
      <w:pPr>
        <w:rPr>
          <w:rFonts w:ascii="Calibri" w:eastAsia="Calibri" w:hAnsi="Calibri" w:cs="Times New Roman"/>
          <w:kern w:val="2"/>
          <w:highlight w:val="yellow"/>
        </w:rPr>
      </w:pPr>
      <w:r w:rsidRPr="009C5487">
        <w:rPr>
          <w:rFonts w:ascii="Calibri" w:eastAsia="Calibri" w:hAnsi="Calibri" w:cs="Times New Roman"/>
          <w:kern w:val="2"/>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434095A4" w14:textId="77777777" w:rsidR="00D43AB2" w:rsidRPr="009C5487" w:rsidRDefault="00000000" w:rsidP="00D43AB2">
      <w:pPr>
        <w:rPr>
          <w:rFonts w:ascii="Calibri" w:eastAsia="Calibri" w:hAnsi="Calibri" w:cs="Times New Roman"/>
          <w:kern w:val="2"/>
          <w:highlight w:val="yellow"/>
        </w:rPr>
      </w:pPr>
      <w:r w:rsidRPr="009C5487">
        <w:rPr>
          <w:rFonts w:ascii="Calibri" w:eastAsia="Calibri" w:hAnsi="Calibri" w:cs="Times New Roman"/>
          <w:kern w:val="2"/>
          <w:highlight w:val="yellow"/>
        </w:rPr>
        <w:t>Details of the AI usage are given below:</w:t>
      </w:r>
    </w:p>
    <w:p w14:paraId="1FB99E61" w14:textId="77777777" w:rsidR="00D43AB2" w:rsidRPr="009C5487" w:rsidRDefault="00000000" w:rsidP="00D43AB2">
      <w:pPr>
        <w:rPr>
          <w:rFonts w:ascii="Calibri" w:eastAsia="Calibri" w:hAnsi="Calibri" w:cs="Times New Roman"/>
          <w:kern w:val="2"/>
          <w:highlight w:val="yellow"/>
        </w:rPr>
      </w:pPr>
      <w:r w:rsidRPr="009C5487">
        <w:rPr>
          <w:rFonts w:ascii="Calibri" w:eastAsia="Calibri" w:hAnsi="Calibri" w:cs="Times New Roman"/>
          <w:kern w:val="2"/>
          <w:highlight w:val="yellow"/>
        </w:rPr>
        <w:t>1.</w:t>
      </w:r>
    </w:p>
    <w:p w14:paraId="2EFDB4FF" w14:textId="77777777" w:rsidR="00D43AB2" w:rsidRPr="009C5487" w:rsidRDefault="00000000" w:rsidP="00D43AB2">
      <w:pPr>
        <w:rPr>
          <w:rFonts w:ascii="Calibri" w:eastAsia="Calibri" w:hAnsi="Calibri" w:cs="Times New Roman"/>
          <w:kern w:val="2"/>
          <w:highlight w:val="yellow"/>
        </w:rPr>
      </w:pPr>
      <w:r w:rsidRPr="009C5487">
        <w:rPr>
          <w:rFonts w:ascii="Calibri" w:eastAsia="Calibri" w:hAnsi="Calibri" w:cs="Times New Roman"/>
          <w:kern w:val="2"/>
          <w:highlight w:val="yellow"/>
        </w:rPr>
        <w:t>2.</w:t>
      </w:r>
    </w:p>
    <w:p w14:paraId="56157899" w14:textId="77777777" w:rsidR="00D43AB2" w:rsidRPr="009C5487" w:rsidRDefault="00000000" w:rsidP="00D43AB2">
      <w:pPr>
        <w:rPr>
          <w:rFonts w:ascii="Calibri" w:eastAsia="Calibri" w:hAnsi="Calibri" w:cs="Times New Roman"/>
          <w:kern w:val="2"/>
        </w:rPr>
      </w:pPr>
      <w:r w:rsidRPr="009C5487">
        <w:rPr>
          <w:rFonts w:ascii="Calibri" w:eastAsia="Calibri" w:hAnsi="Calibri" w:cs="Times New Roman"/>
          <w:kern w:val="2"/>
          <w:highlight w:val="yellow"/>
        </w:rPr>
        <w:t>3.</w:t>
      </w:r>
    </w:p>
    <w:bookmarkEnd w:id="36"/>
    <w:p w14:paraId="1E478816" w14:textId="77777777" w:rsidR="00D43AB2" w:rsidRPr="00D43AB2" w:rsidRDefault="00D43AB2" w:rsidP="00D43AB2">
      <w:pPr>
        <w:spacing w:line="360" w:lineRule="auto"/>
        <w:jc w:val="both"/>
        <w:rPr>
          <w:rFonts w:ascii="Arial" w:hAnsi="Arial" w:cs="Arial"/>
          <w:b/>
          <w:sz w:val="20"/>
          <w:szCs w:val="20"/>
        </w:rPr>
      </w:pPr>
    </w:p>
    <w:p w14:paraId="75D13993" w14:textId="1D762596" w:rsidR="00E27F70" w:rsidRPr="00C06E4E" w:rsidRDefault="00000000" w:rsidP="00837BDF">
      <w:pPr>
        <w:spacing w:line="360" w:lineRule="auto"/>
        <w:rPr>
          <w:rFonts w:ascii="Arial" w:hAnsi="Arial" w:cs="Arial"/>
          <w:b/>
          <w:lang w:val="en-GB"/>
        </w:rPr>
      </w:pPr>
      <w:commentRangeStart w:id="37"/>
      <w:r w:rsidRPr="00C06E4E">
        <w:rPr>
          <w:rFonts w:ascii="Arial" w:hAnsi="Arial" w:cs="Arial"/>
          <w:b/>
          <w:lang w:val="en-GB"/>
        </w:rPr>
        <w:t>REFERENCES</w:t>
      </w:r>
      <w:commentRangeEnd w:id="37"/>
      <w:r w:rsidR="000D1185">
        <w:rPr>
          <w:rStyle w:val="AklamaBavurusu"/>
        </w:rPr>
        <w:commentReference w:id="37"/>
      </w:r>
    </w:p>
    <w:p w14:paraId="5F22937A" w14:textId="77777777" w:rsidR="002D2334" w:rsidRPr="00F902A8" w:rsidRDefault="00000000" w:rsidP="002D2334">
      <w:pPr>
        <w:spacing w:after="0" w:line="240" w:lineRule="auto"/>
        <w:ind w:left="709" w:hanging="709"/>
        <w:jc w:val="both"/>
        <w:rPr>
          <w:rFonts w:ascii="Arial" w:hAnsi="Arial" w:cs="Arial"/>
          <w:sz w:val="20"/>
          <w:szCs w:val="20"/>
          <w:lang w:val="en-GB"/>
        </w:rPr>
      </w:pPr>
      <w:r w:rsidRPr="00F902A8">
        <w:rPr>
          <w:rFonts w:ascii="Arial" w:eastAsia="Times New Roman" w:hAnsi="Arial" w:cs="Arial"/>
          <w:sz w:val="20"/>
          <w:szCs w:val="20"/>
        </w:rPr>
        <w:t xml:space="preserve">Adeyemi, K. (2019). Peace and conflict resolution: The role of dialogue and negotiation in community settings. </w:t>
      </w:r>
      <w:r w:rsidRPr="00F902A8">
        <w:rPr>
          <w:rFonts w:ascii="Arial" w:eastAsia="Times New Roman" w:hAnsi="Arial" w:cs="Arial"/>
          <w:i/>
          <w:iCs/>
          <w:sz w:val="20"/>
          <w:szCs w:val="20"/>
        </w:rPr>
        <w:t>International Journal of Peace Studies</w:t>
      </w:r>
      <w:r w:rsidRPr="00F902A8">
        <w:rPr>
          <w:rFonts w:ascii="Arial" w:eastAsia="Times New Roman" w:hAnsi="Arial" w:cs="Arial"/>
          <w:sz w:val="20"/>
          <w:szCs w:val="20"/>
        </w:rPr>
        <w:t>, 19(2), 125-144.</w:t>
      </w:r>
    </w:p>
    <w:p w14:paraId="7AC2B519" w14:textId="77777777" w:rsidR="00593AD0" w:rsidRPr="00F902A8" w:rsidRDefault="00593AD0" w:rsidP="002D2334">
      <w:pPr>
        <w:spacing w:after="0" w:line="240" w:lineRule="auto"/>
        <w:ind w:left="709" w:hanging="709"/>
        <w:jc w:val="both"/>
        <w:rPr>
          <w:rFonts w:ascii="Arial" w:eastAsia="Times New Roman" w:hAnsi="Arial" w:cs="Arial"/>
          <w:sz w:val="20"/>
          <w:szCs w:val="20"/>
        </w:rPr>
      </w:pPr>
    </w:p>
    <w:p w14:paraId="4C809D3D" w14:textId="061F5313" w:rsidR="002D2334" w:rsidRPr="00F902A8" w:rsidRDefault="00000000" w:rsidP="002D2334">
      <w:pPr>
        <w:spacing w:after="0" w:line="240" w:lineRule="auto"/>
        <w:ind w:left="709" w:hanging="709"/>
        <w:jc w:val="both"/>
        <w:rPr>
          <w:rFonts w:ascii="Arial" w:hAnsi="Arial" w:cs="Arial"/>
          <w:sz w:val="20"/>
          <w:szCs w:val="20"/>
          <w:lang w:val="en-GB"/>
        </w:rPr>
      </w:pPr>
      <w:r w:rsidRPr="00F902A8">
        <w:rPr>
          <w:rFonts w:ascii="Arial" w:eastAsia="Times New Roman" w:hAnsi="Arial" w:cs="Arial"/>
          <w:sz w:val="20"/>
          <w:szCs w:val="20"/>
        </w:rPr>
        <w:t xml:space="preserve">Akanji, T. (2015). Conflict resolution and peacebuilding in Nigeria: The role of community-based approaches. </w:t>
      </w:r>
      <w:r w:rsidRPr="00F902A8">
        <w:rPr>
          <w:rFonts w:ascii="Arial" w:eastAsia="Times New Roman" w:hAnsi="Arial" w:cs="Arial"/>
          <w:i/>
          <w:iCs/>
          <w:sz w:val="20"/>
          <w:szCs w:val="20"/>
        </w:rPr>
        <w:t>African Journal of Conflict Resolution</w:t>
      </w:r>
      <w:r w:rsidRPr="00F902A8">
        <w:rPr>
          <w:rFonts w:ascii="Arial" w:eastAsia="Times New Roman" w:hAnsi="Arial" w:cs="Arial"/>
          <w:sz w:val="20"/>
          <w:szCs w:val="20"/>
        </w:rPr>
        <w:t>, 15(1), 67-80.</w:t>
      </w:r>
    </w:p>
    <w:p w14:paraId="7D1D18E7" w14:textId="77777777" w:rsidR="002D2334" w:rsidRPr="00F902A8" w:rsidRDefault="00000000" w:rsidP="00CA5E0A">
      <w:pPr>
        <w:spacing w:after="0" w:line="240" w:lineRule="auto"/>
        <w:ind w:left="709" w:hanging="709"/>
        <w:jc w:val="both"/>
        <w:rPr>
          <w:rFonts w:ascii="Arial" w:hAnsi="Arial" w:cs="Arial"/>
          <w:sz w:val="20"/>
          <w:szCs w:val="20"/>
          <w:lang w:val="en-GB"/>
        </w:rPr>
      </w:pPr>
      <w:r w:rsidRPr="00F902A8">
        <w:rPr>
          <w:rFonts w:ascii="Arial" w:eastAsia="Times New Roman" w:hAnsi="Arial" w:cs="Arial"/>
          <w:sz w:val="20"/>
          <w:szCs w:val="20"/>
        </w:rPr>
        <w:t xml:space="preserve">Amadi, I., &amp; Chikere, P. (2021). Mediation and Governance: The Role of Cooperative Conflict Resolution in Nigerian Communities. </w:t>
      </w:r>
      <w:r w:rsidRPr="00F902A8">
        <w:rPr>
          <w:rFonts w:ascii="Arial" w:eastAsia="Times New Roman" w:hAnsi="Arial" w:cs="Arial"/>
          <w:i/>
          <w:iCs/>
          <w:sz w:val="20"/>
          <w:szCs w:val="20"/>
        </w:rPr>
        <w:t>Journal of Public Policy and Governance, 15</w:t>
      </w:r>
      <w:r w:rsidRPr="00F902A8">
        <w:rPr>
          <w:rFonts w:ascii="Arial" w:eastAsia="Times New Roman" w:hAnsi="Arial" w:cs="Arial"/>
          <w:sz w:val="20"/>
          <w:szCs w:val="20"/>
        </w:rPr>
        <w:t>(1), 101-116.</w:t>
      </w:r>
    </w:p>
    <w:p w14:paraId="1FF1F6BB" w14:textId="77777777" w:rsidR="000D6481" w:rsidRPr="00F902A8" w:rsidRDefault="000D6481" w:rsidP="00CA5E0A">
      <w:pPr>
        <w:spacing w:after="0" w:line="240" w:lineRule="auto"/>
        <w:ind w:left="709" w:hanging="709"/>
        <w:jc w:val="both"/>
        <w:rPr>
          <w:rFonts w:ascii="Arial" w:hAnsi="Arial" w:cs="Arial"/>
          <w:sz w:val="20"/>
          <w:szCs w:val="20"/>
          <w:lang w:val="en-GB"/>
        </w:rPr>
      </w:pPr>
    </w:p>
    <w:p w14:paraId="60515DC3" w14:textId="7DD999E6" w:rsidR="002D2334" w:rsidRPr="00F902A8" w:rsidRDefault="00000000" w:rsidP="00CA5E0A">
      <w:pPr>
        <w:spacing w:after="0" w:line="240" w:lineRule="auto"/>
        <w:ind w:left="709" w:hanging="709"/>
        <w:jc w:val="both"/>
        <w:rPr>
          <w:rFonts w:ascii="Arial" w:hAnsi="Arial" w:cs="Arial"/>
          <w:sz w:val="20"/>
          <w:szCs w:val="20"/>
          <w:lang w:val="en-GB"/>
        </w:rPr>
      </w:pPr>
      <w:r w:rsidRPr="00F902A8">
        <w:rPr>
          <w:rFonts w:ascii="Arial" w:hAnsi="Arial" w:cs="Arial"/>
          <w:sz w:val="20"/>
          <w:szCs w:val="20"/>
          <w:lang w:val="en-GB"/>
        </w:rPr>
        <w:t>EEOC (2003). 10 Reasons to Mediate. Available online at:  httpss://www.eeoc.gov (Retrieved date: 10-8-2023)</w:t>
      </w:r>
    </w:p>
    <w:p w14:paraId="482F0F36" w14:textId="77777777" w:rsidR="000D6481" w:rsidRPr="00F902A8" w:rsidRDefault="000D6481" w:rsidP="00CA5E0A">
      <w:pPr>
        <w:spacing w:after="0" w:line="240" w:lineRule="auto"/>
        <w:ind w:left="709" w:hanging="709"/>
        <w:jc w:val="both"/>
        <w:rPr>
          <w:rFonts w:ascii="Arial" w:hAnsi="Arial" w:cs="Arial"/>
          <w:sz w:val="20"/>
          <w:szCs w:val="20"/>
          <w:lang w:val="en-GB"/>
        </w:rPr>
      </w:pPr>
    </w:p>
    <w:p w14:paraId="2C86E7D2" w14:textId="2093263F" w:rsidR="002D2334" w:rsidRPr="00F902A8" w:rsidRDefault="00000000" w:rsidP="00CA5E0A">
      <w:pPr>
        <w:spacing w:after="0" w:line="240" w:lineRule="auto"/>
        <w:ind w:left="709" w:hanging="709"/>
        <w:jc w:val="both"/>
        <w:rPr>
          <w:rFonts w:ascii="Arial" w:hAnsi="Arial" w:cs="Arial"/>
          <w:sz w:val="20"/>
          <w:szCs w:val="20"/>
          <w:lang w:val="en-GB"/>
        </w:rPr>
      </w:pPr>
      <w:r w:rsidRPr="00F902A8">
        <w:rPr>
          <w:rFonts w:ascii="Arial" w:hAnsi="Arial" w:cs="Arial"/>
          <w:sz w:val="20"/>
          <w:szCs w:val="20"/>
          <w:lang w:val="en-GB"/>
        </w:rPr>
        <w:t xml:space="preserve">Eugene, V. K. (2022).  Negotiation and Mdiation Training for Benue Traditional Rules. Available online at: </w:t>
      </w:r>
      <w:hyperlink r:id="rId11" w:history="1">
        <w:r w:rsidR="002D2334" w:rsidRPr="00F902A8">
          <w:rPr>
            <w:rStyle w:val="Kpr"/>
            <w:rFonts w:ascii="Arial" w:hAnsi="Arial" w:cs="Arial"/>
            <w:sz w:val="20"/>
            <w:szCs w:val="20"/>
            <w:lang w:val="en-GB"/>
          </w:rPr>
          <w:t>https://www.clingendered.org</w:t>
        </w:r>
      </w:hyperlink>
      <w:r w:rsidRPr="00F902A8">
        <w:rPr>
          <w:rFonts w:ascii="Arial" w:hAnsi="Arial" w:cs="Arial"/>
          <w:sz w:val="20"/>
          <w:szCs w:val="20"/>
          <w:lang w:val="en-GB"/>
        </w:rPr>
        <w:t xml:space="preserve"> (Retrieved date 16-9-2024).</w:t>
      </w:r>
    </w:p>
    <w:p w14:paraId="27E7C0CD" w14:textId="77777777" w:rsidR="000D6481" w:rsidRPr="00F902A8" w:rsidRDefault="000D6481" w:rsidP="00CA5E0A">
      <w:pPr>
        <w:spacing w:after="0" w:line="240" w:lineRule="auto"/>
        <w:ind w:left="709" w:hanging="709"/>
        <w:jc w:val="both"/>
        <w:rPr>
          <w:rFonts w:ascii="Arial" w:eastAsia="Times New Roman" w:hAnsi="Arial" w:cs="Arial"/>
          <w:sz w:val="20"/>
          <w:szCs w:val="20"/>
        </w:rPr>
      </w:pPr>
    </w:p>
    <w:p w14:paraId="4E781EEE" w14:textId="506759AA" w:rsidR="002D2334" w:rsidRPr="00F902A8" w:rsidRDefault="00000000" w:rsidP="00CA5E0A">
      <w:pPr>
        <w:spacing w:after="0" w:line="240" w:lineRule="auto"/>
        <w:ind w:left="709" w:hanging="709"/>
        <w:jc w:val="both"/>
        <w:rPr>
          <w:rFonts w:ascii="Arial" w:hAnsi="Arial" w:cs="Arial"/>
          <w:sz w:val="20"/>
          <w:szCs w:val="20"/>
          <w:lang w:val="en-GB"/>
        </w:rPr>
      </w:pPr>
      <w:r w:rsidRPr="00F902A8">
        <w:rPr>
          <w:rFonts w:ascii="Arial" w:eastAsia="Times New Roman" w:hAnsi="Arial" w:cs="Arial"/>
          <w:sz w:val="20"/>
          <w:szCs w:val="20"/>
        </w:rPr>
        <w:t xml:space="preserve">Ibekwe, C., &amp; Chukwuma, N. (2026). </w:t>
      </w:r>
      <w:r w:rsidRPr="00F902A8">
        <w:rPr>
          <w:rFonts w:ascii="Arial" w:eastAsia="Times New Roman" w:hAnsi="Arial" w:cs="Arial"/>
          <w:b/>
          <w:bCs/>
          <w:sz w:val="20"/>
          <w:szCs w:val="20"/>
        </w:rPr>
        <w:t>Community negotiation and political stability: Case studies from Nigeria's rural regions</w:t>
      </w:r>
      <w:r w:rsidRPr="00F902A8">
        <w:rPr>
          <w:rFonts w:ascii="Arial" w:eastAsia="Times New Roman" w:hAnsi="Arial" w:cs="Arial"/>
          <w:sz w:val="20"/>
          <w:szCs w:val="20"/>
        </w:rPr>
        <w:t xml:space="preserve">. </w:t>
      </w:r>
      <w:r w:rsidRPr="00F902A8">
        <w:rPr>
          <w:rFonts w:ascii="Arial" w:eastAsia="Times New Roman" w:hAnsi="Arial" w:cs="Arial"/>
          <w:i/>
          <w:iCs/>
          <w:sz w:val="20"/>
          <w:szCs w:val="20"/>
        </w:rPr>
        <w:t>Journal of Conflict and Governance</w:t>
      </w:r>
      <w:r w:rsidRPr="00F902A8">
        <w:rPr>
          <w:rFonts w:ascii="Arial" w:eastAsia="Times New Roman" w:hAnsi="Arial" w:cs="Arial"/>
          <w:sz w:val="20"/>
          <w:szCs w:val="20"/>
        </w:rPr>
        <w:t>, 14(2), 234-250.</w:t>
      </w:r>
    </w:p>
    <w:p w14:paraId="1C2F7CB0" w14:textId="77777777" w:rsidR="000D6481" w:rsidRPr="00F902A8" w:rsidRDefault="000D6481" w:rsidP="00CA5E0A">
      <w:pPr>
        <w:spacing w:after="0" w:line="240" w:lineRule="auto"/>
        <w:ind w:left="709" w:hanging="709"/>
        <w:jc w:val="both"/>
        <w:rPr>
          <w:rFonts w:ascii="Arial" w:hAnsi="Arial" w:cs="Arial"/>
          <w:sz w:val="20"/>
          <w:szCs w:val="20"/>
          <w:lang w:val="en-GB"/>
        </w:rPr>
      </w:pPr>
    </w:p>
    <w:p w14:paraId="714780C7" w14:textId="00DC3D7C" w:rsidR="002D2334" w:rsidRPr="00F902A8" w:rsidRDefault="00000000" w:rsidP="00CA5E0A">
      <w:pPr>
        <w:spacing w:after="0" w:line="240" w:lineRule="auto"/>
        <w:ind w:left="709" w:hanging="709"/>
        <w:jc w:val="both"/>
        <w:rPr>
          <w:rFonts w:ascii="Arial" w:hAnsi="Arial" w:cs="Arial"/>
          <w:sz w:val="20"/>
          <w:szCs w:val="20"/>
          <w:lang w:val="en-GB"/>
        </w:rPr>
      </w:pPr>
      <w:r w:rsidRPr="00F902A8">
        <w:rPr>
          <w:rFonts w:ascii="Arial" w:hAnsi="Arial" w:cs="Arial"/>
          <w:sz w:val="20"/>
          <w:szCs w:val="20"/>
          <w:lang w:val="en-GB"/>
        </w:rPr>
        <w:t xml:space="preserve">Ibrahim, A. A. (2018).  Peace and Conflict Resolution in Nigeria: An Imperative Tool for Countering Violent Extremism. Available online at: </w:t>
      </w:r>
      <w:hyperlink r:id="rId12" w:history="1">
        <w:r w:rsidR="002D2334" w:rsidRPr="00F902A8">
          <w:rPr>
            <w:rStyle w:val="Kpr"/>
            <w:rFonts w:ascii="Arial" w:hAnsi="Arial" w:cs="Arial"/>
            <w:sz w:val="20"/>
            <w:szCs w:val="20"/>
            <w:lang w:val="en-GB"/>
          </w:rPr>
          <w:t>www.researchgate</w:t>
        </w:r>
      </w:hyperlink>
      <w:r w:rsidRPr="00F902A8">
        <w:rPr>
          <w:rFonts w:ascii="Arial" w:hAnsi="Arial" w:cs="Arial"/>
          <w:sz w:val="20"/>
          <w:szCs w:val="20"/>
          <w:lang w:val="en-GB"/>
        </w:rPr>
        <w:t xml:space="preserve"> (Accessed date: 15-8-2024).</w:t>
      </w:r>
    </w:p>
    <w:p w14:paraId="7DDA4A4B" w14:textId="77777777" w:rsidR="000D6481" w:rsidRPr="00F902A8" w:rsidRDefault="000D6481" w:rsidP="002D2334">
      <w:pPr>
        <w:spacing w:after="0" w:line="240" w:lineRule="auto"/>
        <w:ind w:left="709" w:hanging="709"/>
        <w:jc w:val="both"/>
        <w:rPr>
          <w:rFonts w:ascii="Arial" w:eastAsia="Times New Roman" w:hAnsi="Arial" w:cs="Arial"/>
          <w:sz w:val="20"/>
          <w:szCs w:val="20"/>
        </w:rPr>
      </w:pPr>
    </w:p>
    <w:p w14:paraId="5F2436D8" w14:textId="64CF4015" w:rsidR="002D2334" w:rsidRPr="00F902A8" w:rsidRDefault="00000000" w:rsidP="002D2334">
      <w:pPr>
        <w:spacing w:after="0" w:line="240" w:lineRule="auto"/>
        <w:ind w:left="709" w:hanging="709"/>
        <w:jc w:val="both"/>
        <w:rPr>
          <w:rFonts w:ascii="Arial" w:hAnsi="Arial" w:cs="Arial"/>
          <w:sz w:val="20"/>
          <w:szCs w:val="20"/>
          <w:lang w:val="en-GB"/>
        </w:rPr>
      </w:pPr>
      <w:r w:rsidRPr="00F902A8">
        <w:rPr>
          <w:rFonts w:ascii="Arial" w:eastAsia="Times New Roman" w:hAnsi="Arial" w:cs="Arial"/>
          <w:sz w:val="20"/>
          <w:szCs w:val="20"/>
        </w:rPr>
        <w:t xml:space="preserve">Ikejiaku, C., &amp; Ugwumba, O. (2021). Transparency in local governance and its impact on conflict resolution. </w:t>
      </w:r>
      <w:r w:rsidRPr="00F902A8">
        <w:rPr>
          <w:rFonts w:ascii="Arial" w:eastAsia="Times New Roman" w:hAnsi="Arial" w:cs="Arial"/>
          <w:i/>
          <w:iCs/>
          <w:sz w:val="20"/>
          <w:szCs w:val="20"/>
        </w:rPr>
        <w:t>Governance and Society</w:t>
      </w:r>
      <w:r w:rsidRPr="00F902A8">
        <w:rPr>
          <w:rFonts w:ascii="Arial" w:eastAsia="Times New Roman" w:hAnsi="Arial" w:cs="Arial"/>
          <w:sz w:val="20"/>
          <w:szCs w:val="20"/>
        </w:rPr>
        <w:t>, 16(4), 97-112.</w:t>
      </w:r>
    </w:p>
    <w:p w14:paraId="38514F5C" w14:textId="77777777" w:rsidR="000D6481" w:rsidRPr="00F902A8" w:rsidRDefault="000D6481" w:rsidP="00CA5E0A">
      <w:pPr>
        <w:spacing w:after="0" w:line="240" w:lineRule="auto"/>
        <w:ind w:left="709" w:hanging="709"/>
        <w:jc w:val="both"/>
        <w:rPr>
          <w:rFonts w:ascii="Arial" w:hAnsi="Arial" w:cs="Arial"/>
          <w:sz w:val="20"/>
          <w:szCs w:val="20"/>
          <w:lang w:val="en-GB"/>
        </w:rPr>
      </w:pPr>
    </w:p>
    <w:p w14:paraId="0B58F3AF" w14:textId="3A610D8B" w:rsidR="002D2334" w:rsidRPr="00F902A8" w:rsidRDefault="00000000" w:rsidP="00CA5E0A">
      <w:pPr>
        <w:spacing w:after="0" w:line="240" w:lineRule="auto"/>
        <w:ind w:left="709" w:hanging="709"/>
        <w:jc w:val="both"/>
        <w:rPr>
          <w:rFonts w:ascii="Arial" w:hAnsi="Arial" w:cs="Arial"/>
          <w:sz w:val="20"/>
          <w:szCs w:val="20"/>
          <w:lang w:val="en-GB"/>
        </w:rPr>
      </w:pPr>
      <w:r w:rsidRPr="00F902A8">
        <w:rPr>
          <w:rFonts w:ascii="Arial" w:hAnsi="Arial" w:cs="Arial"/>
          <w:sz w:val="20"/>
          <w:szCs w:val="20"/>
          <w:lang w:val="en-GB"/>
        </w:rPr>
        <w:t>Institute for Peace and Conflict Resolution (IPCR) (2023). Strategic Course on Negotiation and Mediation (Chartered). Available online at: htt://pcr.gov.ng (Retrieved date: 12-9-2024).</w:t>
      </w:r>
    </w:p>
    <w:p w14:paraId="162ED063" w14:textId="77777777" w:rsidR="000D6481" w:rsidRPr="00F902A8" w:rsidRDefault="000D6481" w:rsidP="00CA5E0A">
      <w:pPr>
        <w:spacing w:after="0" w:line="240" w:lineRule="auto"/>
        <w:ind w:left="709" w:hanging="709"/>
        <w:jc w:val="both"/>
        <w:rPr>
          <w:rFonts w:ascii="Arial" w:hAnsi="Arial" w:cs="Arial"/>
          <w:sz w:val="20"/>
          <w:szCs w:val="20"/>
          <w:lang w:val="en-GB"/>
        </w:rPr>
      </w:pPr>
    </w:p>
    <w:p w14:paraId="6E8933AC" w14:textId="225E494D" w:rsidR="002D2334" w:rsidRPr="00F902A8" w:rsidRDefault="00000000" w:rsidP="00CA5E0A">
      <w:pPr>
        <w:spacing w:after="0" w:line="240" w:lineRule="auto"/>
        <w:ind w:left="709" w:hanging="709"/>
        <w:jc w:val="both"/>
        <w:rPr>
          <w:rFonts w:ascii="Arial" w:hAnsi="Arial" w:cs="Arial"/>
          <w:sz w:val="20"/>
          <w:szCs w:val="20"/>
          <w:lang w:val="en-GB"/>
        </w:rPr>
      </w:pPr>
      <w:r w:rsidRPr="00F902A8">
        <w:rPr>
          <w:rFonts w:ascii="Arial" w:hAnsi="Arial" w:cs="Arial"/>
          <w:sz w:val="20"/>
          <w:szCs w:val="20"/>
          <w:lang w:val="en-GB"/>
        </w:rPr>
        <w:t xml:space="preserve">Jenna, C. (2023).  Positive Conflict in the Workplace. Available online at:  </w:t>
      </w:r>
      <w:hyperlink r:id="rId13" w:history="1">
        <w:r w:rsidR="002D2334" w:rsidRPr="00F902A8">
          <w:rPr>
            <w:rStyle w:val="Kpr"/>
            <w:rFonts w:ascii="Arial" w:hAnsi="Arial" w:cs="Arial"/>
            <w:sz w:val="20"/>
            <w:szCs w:val="20"/>
            <w:lang w:val="en-GB"/>
          </w:rPr>
          <w:t>www.exuceinc.com</w:t>
        </w:r>
      </w:hyperlink>
      <w:r w:rsidRPr="00F902A8">
        <w:rPr>
          <w:rFonts w:ascii="Arial" w:hAnsi="Arial" w:cs="Arial"/>
          <w:sz w:val="20"/>
          <w:szCs w:val="20"/>
          <w:lang w:val="en-GB"/>
        </w:rPr>
        <w:t xml:space="preserve"> (Retrieved date: 11-7-2024).</w:t>
      </w:r>
    </w:p>
    <w:p w14:paraId="38100FD5" w14:textId="77777777" w:rsidR="000D6481" w:rsidRPr="00F902A8" w:rsidRDefault="000D6481" w:rsidP="00CA5E0A">
      <w:pPr>
        <w:spacing w:after="0" w:line="240" w:lineRule="auto"/>
        <w:ind w:left="709" w:hanging="709"/>
        <w:jc w:val="both"/>
        <w:rPr>
          <w:rFonts w:ascii="Arial" w:hAnsi="Arial" w:cs="Arial"/>
          <w:sz w:val="20"/>
          <w:szCs w:val="20"/>
          <w:lang w:val="en-GB"/>
        </w:rPr>
      </w:pPr>
    </w:p>
    <w:p w14:paraId="2090490B" w14:textId="1CFD2F66" w:rsidR="002D2334" w:rsidRPr="00F902A8" w:rsidRDefault="00000000" w:rsidP="00CA5E0A">
      <w:pPr>
        <w:spacing w:after="0" w:line="240" w:lineRule="auto"/>
        <w:ind w:left="709" w:hanging="709"/>
        <w:jc w:val="both"/>
        <w:rPr>
          <w:rFonts w:ascii="Arial" w:hAnsi="Arial" w:cs="Arial"/>
          <w:sz w:val="20"/>
          <w:szCs w:val="20"/>
          <w:lang w:val="en-GB"/>
        </w:rPr>
      </w:pPr>
      <w:r w:rsidRPr="00F902A8">
        <w:rPr>
          <w:rFonts w:ascii="Arial" w:hAnsi="Arial" w:cs="Arial"/>
          <w:sz w:val="20"/>
          <w:szCs w:val="20"/>
          <w:lang w:val="en-GB"/>
        </w:rPr>
        <w:lastRenderedPageBreak/>
        <w:t xml:space="preserve">Jennifer, H. (2024). 5 Conflict Resolution Strategies: Steps, Benefits and Tips.  Available online at:  </w:t>
      </w:r>
      <w:hyperlink r:id="rId14" w:history="1">
        <w:r w:rsidR="002D2334" w:rsidRPr="00F902A8">
          <w:rPr>
            <w:rStyle w:val="Kpr"/>
            <w:rFonts w:ascii="Arial" w:hAnsi="Arial" w:cs="Arial"/>
            <w:sz w:val="20"/>
            <w:szCs w:val="20"/>
            <w:lang w:val="en-GB"/>
          </w:rPr>
          <w:t>www.indeed.com</w:t>
        </w:r>
      </w:hyperlink>
      <w:r w:rsidRPr="00F902A8">
        <w:rPr>
          <w:rFonts w:ascii="Arial" w:hAnsi="Arial" w:cs="Arial"/>
          <w:sz w:val="20"/>
          <w:szCs w:val="20"/>
          <w:lang w:val="en-GB"/>
        </w:rPr>
        <w:t xml:space="preserve"> (Retrieved date: 1-8-2024).</w:t>
      </w:r>
    </w:p>
    <w:p w14:paraId="2D79CE38" w14:textId="77777777" w:rsidR="000D6481" w:rsidRPr="00F902A8" w:rsidRDefault="000D6481" w:rsidP="00CA5E0A">
      <w:pPr>
        <w:spacing w:after="0" w:line="240" w:lineRule="auto"/>
        <w:ind w:left="709" w:hanging="709"/>
        <w:jc w:val="both"/>
        <w:rPr>
          <w:rFonts w:ascii="Arial" w:eastAsia="Times New Roman" w:hAnsi="Arial" w:cs="Arial"/>
          <w:sz w:val="20"/>
          <w:szCs w:val="20"/>
        </w:rPr>
      </w:pPr>
    </w:p>
    <w:p w14:paraId="5A4EF2B4" w14:textId="5B3C258F" w:rsidR="002D2334" w:rsidRPr="00F902A8" w:rsidRDefault="00000000" w:rsidP="00CA5E0A">
      <w:pPr>
        <w:spacing w:after="0" w:line="240" w:lineRule="auto"/>
        <w:ind w:left="709" w:hanging="709"/>
        <w:jc w:val="both"/>
        <w:rPr>
          <w:rFonts w:ascii="Arial" w:hAnsi="Arial" w:cs="Arial"/>
          <w:sz w:val="20"/>
          <w:szCs w:val="20"/>
          <w:lang w:val="en-GB"/>
        </w:rPr>
      </w:pPr>
      <w:r w:rsidRPr="00F902A8">
        <w:rPr>
          <w:rFonts w:ascii="Arial" w:eastAsia="Times New Roman" w:hAnsi="Arial" w:cs="Arial"/>
          <w:sz w:val="20"/>
          <w:szCs w:val="20"/>
        </w:rPr>
        <w:t xml:space="preserve">Nwankwo, J., &amp; Eze, S. (2023). Cooperative Mediation and Governance: The Pathway to Reducing Corruption and Enhancing Leadership. </w:t>
      </w:r>
      <w:r w:rsidRPr="00F902A8">
        <w:rPr>
          <w:rFonts w:ascii="Arial" w:eastAsia="Times New Roman" w:hAnsi="Arial" w:cs="Arial"/>
          <w:i/>
          <w:iCs/>
          <w:sz w:val="20"/>
          <w:szCs w:val="20"/>
        </w:rPr>
        <w:t>African Journal of Leadership and Governance, 9</w:t>
      </w:r>
      <w:r w:rsidRPr="00F902A8">
        <w:rPr>
          <w:rFonts w:ascii="Arial" w:eastAsia="Times New Roman" w:hAnsi="Arial" w:cs="Arial"/>
          <w:sz w:val="20"/>
          <w:szCs w:val="20"/>
        </w:rPr>
        <w:t>(2), 84-102.</w:t>
      </w:r>
    </w:p>
    <w:p w14:paraId="6B341234" w14:textId="77777777" w:rsidR="000D6481" w:rsidRPr="00F902A8" w:rsidRDefault="000D6481" w:rsidP="00CA5E0A">
      <w:pPr>
        <w:spacing w:after="0" w:line="240" w:lineRule="auto"/>
        <w:ind w:left="709" w:hanging="709"/>
        <w:jc w:val="both"/>
        <w:rPr>
          <w:rFonts w:ascii="Arial" w:hAnsi="Arial" w:cs="Arial"/>
          <w:sz w:val="20"/>
          <w:szCs w:val="20"/>
          <w:lang w:val="en-GB"/>
        </w:rPr>
      </w:pPr>
    </w:p>
    <w:p w14:paraId="21C1B6B7" w14:textId="34E90A12" w:rsidR="002D2334" w:rsidRPr="00F902A8" w:rsidRDefault="00000000" w:rsidP="00CA5E0A">
      <w:pPr>
        <w:spacing w:after="0" w:line="240" w:lineRule="auto"/>
        <w:ind w:left="709" w:hanging="709"/>
        <w:jc w:val="both"/>
        <w:rPr>
          <w:rFonts w:ascii="Arial" w:hAnsi="Arial" w:cs="Arial"/>
          <w:sz w:val="20"/>
          <w:szCs w:val="20"/>
          <w:lang w:val="en-GB"/>
        </w:rPr>
      </w:pPr>
      <w:r w:rsidRPr="00F902A8">
        <w:rPr>
          <w:rFonts w:ascii="Arial" w:hAnsi="Arial" w:cs="Arial"/>
          <w:sz w:val="20"/>
          <w:szCs w:val="20"/>
          <w:lang w:val="en-GB"/>
        </w:rPr>
        <w:t xml:space="preserve">NYC, (2024).  What is Mediation?  Available online at: </w:t>
      </w:r>
      <w:hyperlink r:id="rId15" w:history="1">
        <w:r w:rsidR="002D2334" w:rsidRPr="00F902A8">
          <w:rPr>
            <w:rStyle w:val="Kpr"/>
            <w:rFonts w:ascii="Arial" w:hAnsi="Arial" w:cs="Arial"/>
            <w:sz w:val="20"/>
            <w:szCs w:val="20"/>
            <w:lang w:val="en-GB"/>
          </w:rPr>
          <w:t>www.nyc.gov</w:t>
        </w:r>
      </w:hyperlink>
      <w:r w:rsidRPr="00F902A8">
        <w:rPr>
          <w:rFonts w:ascii="Arial" w:hAnsi="Arial" w:cs="Arial"/>
          <w:sz w:val="20"/>
          <w:szCs w:val="20"/>
          <w:lang w:val="en-GB"/>
        </w:rPr>
        <w:t xml:space="preserve"> (Retrieved date: 1-8-2024).</w:t>
      </w:r>
    </w:p>
    <w:p w14:paraId="0FFE0D4C" w14:textId="77777777" w:rsidR="000D6481" w:rsidRPr="00F902A8" w:rsidRDefault="000D6481" w:rsidP="00CA5E0A">
      <w:pPr>
        <w:spacing w:after="0" w:line="240" w:lineRule="auto"/>
        <w:ind w:left="709" w:hanging="709"/>
        <w:jc w:val="both"/>
        <w:rPr>
          <w:rFonts w:ascii="Arial" w:eastAsia="Times New Roman" w:hAnsi="Arial" w:cs="Arial"/>
          <w:sz w:val="20"/>
          <w:szCs w:val="20"/>
        </w:rPr>
      </w:pPr>
    </w:p>
    <w:p w14:paraId="1F8B3D5C" w14:textId="47AB4189" w:rsidR="002D2334" w:rsidRPr="00F902A8" w:rsidRDefault="00000000" w:rsidP="00CA5E0A">
      <w:pPr>
        <w:spacing w:after="0" w:line="240" w:lineRule="auto"/>
        <w:ind w:left="709" w:hanging="709"/>
        <w:jc w:val="both"/>
        <w:rPr>
          <w:rFonts w:ascii="Arial" w:hAnsi="Arial" w:cs="Arial"/>
          <w:sz w:val="20"/>
          <w:szCs w:val="20"/>
          <w:lang w:val="en-GB"/>
        </w:rPr>
      </w:pPr>
      <w:r w:rsidRPr="00F902A8">
        <w:rPr>
          <w:rFonts w:ascii="Arial" w:eastAsia="Times New Roman" w:hAnsi="Arial" w:cs="Arial"/>
          <w:sz w:val="20"/>
          <w:szCs w:val="20"/>
        </w:rPr>
        <w:t xml:space="preserve">Ogundipe, D., &amp; Makinde, A. (2022). Conflict resolution mechanisms in local governance: Implications for peace and development. </w:t>
      </w:r>
      <w:r w:rsidRPr="00F902A8">
        <w:rPr>
          <w:rFonts w:ascii="Arial" w:eastAsia="Times New Roman" w:hAnsi="Arial" w:cs="Arial"/>
          <w:i/>
          <w:iCs/>
          <w:sz w:val="20"/>
          <w:szCs w:val="20"/>
        </w:rPr>
        <w:t>International Journal of Development and Governance</w:t>
      </w:r>
      <w:r w:rsidRPr="00F902A8">
        <w:rPr>
          <w:rFonts w:ascii="Arial" w:eastAsia="Times New Roman" w:hAnsi="Arial" w:cs="Arial"/>
          <w:sz w:val="20"/>
          <w:szCs w:val="20"/>
        </w:rPr>
        <w:t>, 18(1), 201-220.</w:t>
      </w:r>
    </w:p>
    <w:p w14:paraId="5987B3ED" w14:textId="77777777" w:rsidR="000D6481" w:rsidRPr="00F902A8" w:rsidRDefault="000D6481" w:rsidP="00CA5E0A">
      <w:pPr>
        <w:spacing w:after="0" w:line="240" w:lineRule="auto"/>
        <w:ind w:left="709" w:hanging="709"/>
        <w:jc w:val="both"/>
        <w:rPr>
          <w:rFonts w:ascii="Arial" w:eastAsia="Times New Roman" w:hAnsi="Arial" w:cs="Arial"/>
          <w:sz w:val="20"/>
          <w:szCs w:val="20"/>
        </w:rPr>
      </w:pPr>
    </w:p>
    <w:p w14:paraId="3BBDB2B6" w14:textId="2050DF00" w:rsidR="002D2334" w:rsidRPr="00F902A8" w:rsidRDefault="00000000" w:rsidP="00CA5E0A">
      <w:pPr>
        <w:spacing w:after="0" w:line="240" w:lineRule="auto"/>
        <w:ind w:left="709" w:hanging="709"/>
        <w:jc w:val="both"/>
        <w:rPr>
          <w:rFonts w:ascii="Arial" w:hAnsi="Arial" w:cs="Arial"/>
          <w:sz w:val="20"/>
          <w:szCs w:val="20"/>
          <w:lang w:val="en-GB"/>
        </w:rPr>
      </w:pPr>
      <w:r w:rsidRPr="00F902A8">
        <w:rPr>
          <w:rFonts w:ascii="Arial" w:eastAsia="Times New Roman" w:hAnsi="Arial" w:cs="Arial"/>
          <w:sz w:val="20"/>
          <w:szCs w:val="20"/>
        </w:rPr>
        <w:t xml:space="preserve">Ojo, A., &amp; Olanrewaju, M. (2022). Sustaining Peace Through Mediation: The Role of Community Initiatives in Nigeria. </w:t>
      </w:r>
      <w:r w:rsidRPr="00F902A8">
        <w:rPr>
          <w:rFonts w:ascii="Arial" w:eastAsia="Times New Roman" w:hAnsi="Arial" w:cs="Arial"/>
          <w:i/>
          <w:iCs/>
          <w:sz w:val="20"/>
          <w:szCs w:val="20"/>
        </w:rPr>
        <w:t>Peace and Development Journal, 14</w:t>
      </w:r>
      <w:r w:rsidRPr="00F902A8">
        <w:rPr>
          <w:rFonts w:ascii="Arial" w:eastAsia="Times New Roman" w:hAnsi="Arial" w:cs="Arial"/>
          <w:sz w:val="20"/>
          <w:szCs w:val="20"/>
        </w:rPr>
        <w:t>(1), 55-68.</w:t>
      </w:r>
    </w:p>
    <w:p w14:paraId="34C6D462" w14:textId="77777777" w:rsidR="000D6481" w:rsidRPr="00F902A8" w:rsidRDefault="000D6481" w:rsidP="002D2334">
      <w:pPr>
        <w:spacing w:after="0" w:line="240" w:lineRule="auto"/>
        <w:ind w:left="709" w:hanging="709"/>
        <w:jc w:val="both"/>
        <w:rPr>
          <w:rFonts w:ascii="Arial" w:eastAsia="Times New Roman" w:hAnsi="Arial" w:cs="Arial"/>
          <w:sz w:val="20"/>
          <w:szCs w:val="20"/>
        </w:rPr>
      </w:pPr>
    </w:p>
    <w:p w14:paraId="777DC41C" w14:textId="460E7C64" w:rsidR="002D2334" w:rsidRPr="00F902A8" w:rsidRDefault="00000000" w:rsidP="002D2334">
      <w:pPr>
        <w:spacing w:after="0" w:line="240" w:lineRule="auto"/>
        <w:ind w:left="709" w:hanging="709"/>
        <w:jc w:val="both"/>
        <w:rPr>
          <w:rFonts w:ascii="Arial" w:hAnsi="Arial" w:cs="Arial"/>
          <w:sz w:val="20"/>
          <w:szCs w:val="20"/>
          <w:lang w:val="en-GB"/>
        </w:rPr>
      </w:pPr>
      <w:r w:rsidRPr="00F902A8">
        <w:rPr>
          <w:rFonts w:ascii="Arial" w:eastAsia="Times New Roman" w:hAnsi="Arial" w:cs="Arial"/>
          <w:sz w:val="20"/>
          <w:szCs w:val="20"/>
        </w:rPr>
        <w:t xml:space="preserve">Ojo, F. (2018). Trust-building mechanisms in post-conflict governance. </w:t>
      </w:r>
      <w:r w:rsidRPr="00F902A8">
        <w:rPr>
          <w:rFonts w:ascii="Arial" w:eastAsia="Times New Roman" w:hAnsi="Arial" w:cs="Arial"/>
          <w:i/>
          <w:iCs/>
          <w:sz w:val="20"/>
          <w:szCs w:val="20"/>
        </w:rPr>
        <w:t>Journal of African Development</w:t>
      </w:r>
      <w:r w:rsidRPr="00F902A8">
        <w:rPr>
          <w:rFonts w:ascii="Arial" w:eastAsia="Times New Roman" w:hAnsi="Arial" w:cs="Arial"/>
          <w:sz w:val="20"/>
          <w:szCs w:val="20"/>
        </w:rPr>
        <w:t>, 25(3), 134-150.</w:t>
      </w:r>
    </w:p>
    <w:p w14:paraId="2ED957C4" w14:textId="77777777" w:rsidR="002D2334" w:rsidRPr="00F902A8" w:rsidRDefault="00000000" w:rsidP="00CA5E0A">
      <w:pPr>
        <w:spacing w:after="0" w:line="240" w:lineRule="auto"/>
        <w:ind w:left="709" w:hanging="709"/>
        <w:jc w:val="both"/>
        <w:rPr>
          <w:rFonts w:ascii="Arial" w:hAnsi="Arial" w:cs="Arial"/>
          <w:sz w:val="20"/>
          <w:szCs w:val="20"/>
          <w:lang w:val="en-GB"/>
        </w:rPr>
      </w:pPr>
      <w:r w:rsidRPr="00F902A8">
        <w:rPr>
          <w:rFonts w:ascii="Arial" w:eastAsia="Times New Roman" w:hAnsi="Arial" w:cs="Arial"/>
          <w:sz w:val="20"/>
          <w:szCs w:val="20"/>
        </w:rPr>
        <w:t xml:space="preserve">Okafor, J., &amp; Ekpe, O. (2027). </w:t>
      </w:r>
      <w:r w:rsidRPr="00F902A8">
        <w:rPr>
          <w:rFonts w:ascii="Arial" w:eastAsia="Times New Roman" w:hAnsi="Arial" w:cs="Arial"/>
          <w:b/>
          <w:bCs/>
          <w:sz w:val="20"/>
          <w:szCs w:val="20"/>
        </w:rPr>
        <w:t>Resolving community conflicts through cooperative negotiations: Implications for governance</w:t>
      </w:r>
      <w:r w:rsidRPr="00F902A8">
        <w:rPr>
          <w:rFonts w:ascii="Arial" w:eastAsia="Times New Roman" w:hAnsi="Arial" w:cs="Arial"/>
          <w:sz w:val="20"/>
          <w:szCs w:val="20"/>
        </w:rPr>
        <w:t xml:space="preserve">. </w:t>
      </w:r>
      <w:r w:rsidRPr="00F902A8">
        <w:rPr>
          <w:rFonts w:ascii="Arial" w:eastAsia="Times New Roman" w:hAnsi="Arial" w:cs="Arial"/>
          <w:i/>
          <w:iCs/>
          <w:sz w:val="20"/>
          <w:szCs w:val="20"/>
        </w:rPr>
        <w:t>International Journal of Peace and Development Studies</w:t>
      </w:r>
      <w:r w:rsidRPr="00F902A8">
        <w:rPr>
          <w:rFonts w:ascii="Arial" w:eastAsia="Times New Roman" w:hAnsi="Arial" w:cs="Arial"/>
          <w:sz w:val="20"/>
          <w:szCs w:val="20"/>
        </w:rPr>
        <w:t>, 16(3), 340-356.</w:t>
      </w:r>
    </w:p>
    <w:p w14:paraId="6D6EC3C0" w14:textId="77777777" w:rsidR="000D6481" w:rsidRPr="00F902A8" w:rsidRDefault="000D6481" w:rsidP="00CA5E0A">
      <w:pPr>
        <w:spacing w:after="0" w:line="240" w:lineRule="auto"/>
        <w:ind w:left="709" w:hanging="709"/>
        <w:jc w:val="both"/>
        <w:rPr>
          <w:rFonts w:ascii="Arial" w:eastAsia="Times New Roman" w:hAnsi="Arial" w:cs="Arial"/>
          <w:sz w:val="20"/>
          <w:szCs w:val="20"/>
        </w:rPr>
      </w:pPr>
    </w:p>
    <w:p w14:paraId="6308BBC3" w14:textId="4ACE7517" w:rsidR="002D2334" w:rsidRPr="00F902A8" w:rsidRDefault="00000000" w:rsidP="00CA5E0A">
      <w:pPr>
        <w:spacing w:after="0" w:line="240" w:lineRule="auto"/>
        <w:ind w:left="709" w:hanging="709"/>
        <w:jc w:val="both"/>
        <w:rPr>
          <w:rFonts w:ascii="Arial" w:hAnsi="Arial" w:cs="Arial"/>
          <w:sz w:val="20"/>
          <w:szCs w:val="20"/>
          <w:lang w:val="en-GB"/>
        </w:rPr>
      </w:pPr>
      <w:r w:rsidRPr="00F902A8">
        <w:rPr>
          <w:rFonts w:ascii="Arial" w:eastAsia="Times New Roman" w:hAnsi="Arial" w:cs="Arial"/>
          <w:sz w:val="20"/>
          <w:szCs w:val="20"/>
        </w:rPr>
        <w:t xml:space="preserve">Olayiwola, T., Ogunsanya, K., &amp; Ojo, F. (2020). Rural Mediation Programs and Good Governance: A Case Study of Selected Nigerian Communities. </w:t>
      </w:r>
      <w:r w:rsidRPr="00F902A8">
        <w:rPr>
          <w:rFonts w:ascii="Arial" w:eastAsia="Times New Roman" w:hAnsi="Arial" w:cs="Arial"/>
          <w:i/>
          <w:iCs/>
          <w:sz w:val="20"/>
          <w:szCs w:val="20"/>
        </w:rPr>
        <w:t>Journal of Rural Development and Governance, 8</w:t>
      </w:r>
      <w:r w:rsidRPr="00F902A8">
        <w:rPr>
          <w:rFonts w:ascii="Arial" w:eastAsia="Times New Roman" w:hAnsi="Arial" w:cs="Arial"/>
          <w:sz w:val="20"/>
          <w:szCs w:val="20"/>
        </w:rPr>
        <w:t>(4), 78-92.</w:t>
      </w:r>
    </w:p>
    <w:p w14:paraId="5AF774E8" w14:textId="77777777" w:rsidR="000D6481" w:rsidRPr="00F902A8" w:rsidRDefault="000D6481" w:rsidP="00CA5E0A">
      <w:pPr>
        <w:spacing w:after="0" w:line="240" w:lineRule="auto"/>
        <w:ind w:left="709" w:hanging="709"/>
        <w:jc w:val="both"/>
        <w:rPr>
          <w:rFonts w:ascii="Arial" w:hAnsi="Arial" w:cs="Arial"/>
          <w:sz w:val="20"/>
          <w:szCs w:val="20"/>
          <w:lang w:val="en-GB"/>
        </w:rPr>
      </w:pPr>
    </w:p>
    <w:p w14:paraId="61182591" w14:textId="4D589921" w:rsidR="002D2334" w:rsidRPr="00F902A8" w:rsidRDefault="00000000" w:rsidP="00CA5E0A">
      <w:pPr>
        <w:spacing w:after="0" w:line="240" w:lineRule="auto"/>
        <w:ind w:left="709" w:hanging="709"/>
        <w:jc w:val="both"/>
        <w:rPr>
          <w:rFonts w:ascii="Arial" w:hAnsi="Arial" w:cs="Arial"/>
          <w:sz w:val="20"/>
          <w:szCs w:val="20"/>
          <w:lang w:val="en-GB"/>
        </w:rPr>
      </w:pPr>
      <w:r w:rsidRPr="00F902A8">
        <w:rPr>
          <w:rFonts w:ascii="Arial" w:hAnsi="Arial" w:cs="Arial"/>
          <w:sz w:val="20"/>
          <w:szCs w:val="20"/>
          <w:lang w:val="en-GB"/>
        </w:rPr>
        <w:t xml:space="preserve">Onyejiaku, C. &amp; Nwanneka, C. G. (2018). Management of Conflict and its Implications on Nigerian Public Sector Organizations.  Available online at: </w:t>
      </w:r>
      <w:hyperlink r:id="rId16" w:history="1">
        <w:r w:rsidR="002D2334" w:rsidRPr="00F902A8">
          <w:rPr>
            <w:rStyle w:val="Kpr"/>
            <w:rFonts w:ascii="Arial" w:hAnsi="Arial" w:cs="Arial"/>
            <w:sz w:val="20"/>
            <w:szCs w:val="20"/>
            <w:lang w:val="en-GB"/>
          </w:rPr>
          <w:t>https://www.research.g</w:t>
        </w:r>
      </w:hyperlink>
      <w:r w:rsidRPr="00F902A8">
        <w:rPr>
          <w:rFonts w:ascii="Arial" w:hAnsi="Arial" w:cs="Arial"/>
          <w:sz w:val="20"/>
          <w:szCs w:val="20"/>
          <w:lang w:val="en-GB"/>
        </w:rPr>
        <w:t xml:space="preserve">  (Retrieved date:  19-9-2024).</w:t>
      </w:r>
    </w:p>
    <w:p w14:paraId="386EF207" w14:textId="77777777" w:rsidR="000D6481" w:rsidRPr="00F902A8" w:rsidRDefault="000D6481" w:rsidP="00CA5E0A">
      <w:pPr>
        <w:spacing w:after="0" w:line="240" w:lineRule="auto"/>
        <w:ind w:left="709" w:hanging="709"/>
        <w:jc w:val="both"/>
        <w:rPr>
          <w:rFonts w:ascii="Arial" w:eastAsia="Times New Roman" w:hAnsi="Arial" w:cs="Arial"/>
          <w:sz w:val="20"/>
          <w:szCs w:val="20"/>
        </w:rPr>
      </w:pPr>
    </w:p>
    <w:p w14:paraId="766623EF" w14:textId="624CD407" w:rsidR="002D2334" w:rsidRPr="00F902A8" w:rsidRDefault="00000000" w:rsidP="00CA5E0A">
      <w:pPr>
        <w:spacing w:after="0" w:line="240" w:lineRule="auto"/>
        <w:ind w:left="709" w:hanging="709"/>
        <w:jc w:val="both"/>
        <w:rPr>
          <w:rFonts w:ascii="Arial" w:hAnsi="Arial" w:cs="Arial"/>
          <w:sz w:val="20"/>
          <w:szCs w:val="20"/>
          <w:lang w:val="en-GB"/>
        </w:rPr>
      </w:pPr>
      <w:r w:rsidRPr="00F902A8">
        <w:rPr>
          <w:rFonts w:ascii="Arial" w:eastAsia="Times New Roman" w:hAnsi="Arial" w:cs="Arial"/>
          <w:sz w:val="20"/>
          <w:szCs w:val="20"/>
        </w:rPr>
        <w:t xml:space="preserve">Osuji, B. A. (2024). </w:t>
      </w:r>
      <w:r w:rsidRPr="00F902A8">
        <w:rPr>
          <w:rFonts w:ascii="Arial" w:eastAsia="Times New Roman" w:hAnsi="Arial" w:cs="Arial"/>
          <w:b/>
          <w:bCs/>
          <w:sz w:val="20"/>
          <w:szCs w:val="20"/>
        </w:rPr>
        <w:t>Integrative peace initiatives and their role in rural governance</w:t>
      </w:r>
      <w:r w:rsidRPr="00F902A8">
        <w:rPr>
          <w:rFonts w:ascii="Arial" w:eastAsia="Times New Roman" w:hAnsi="Arial" w:cs="Arial"/>
          <w:sz w:val="20"/>
          <w:szCs w:val="20"/>
        </w:rPr>
        <w:t xml:space="preserve">. </w:t>
      </w:r>
      <w:r w:rsidRPr="00F902A8">
        <w:rPr>
          <w:rFonts w:ascii="Arial" w:eastAsia="Times New Roman" w:hAnsi="Arial" w:cs="Arial"/>
          <w:i/>
          <w:iCs/>
          <w:sz w:val="20"/>
          <w:szCs w:val="20"/>
        </w:rPr>
        <w:t>Nigerian Journal of Political Science</w:t>
      </w:r>
      <w:r w:rsidRPr="00F902A8">
        <w:rPr>
          <w:rFonts w:ascii="Arial" w:eastAsia="Times New Roman" w:hAnsi="Arial" w:cs="Arial"/>
          <w:sz w:val="20"/>
          <w:szCs w:val="20"/>
        </w:rPr>
        <w:t>, 22(1), 75-89.</w:t>
      </w:r>
    </w:p>
    <w:p w14:paraId="41211EAB" w14:textId="77777777" w:rsidR="000D6481" w:rsidRPr="00F902A8" w:rsidRDefault="000D6481" w:rsidP="00CA5E0A">
      <w:pPr>
        <w:spacing w:after="0" w:line="240" w:lineRule="auto"/>
        <w:ind w:left="709" w:hanging="709"/>
        <w:jc w:val="both"/>
        <w:rPr>
          <w:rFonts w:ascii="Arial" w:hAnsi="Arial" w:cs="Arial"/>
          <w:sz w:val="20"/>
          <w:szCs w:val="20"/>
          <w:lang w:val="en-GB"/>
        </w:rPr>
      </w:pPr>
    </w:p>
    <w:p w14:paraId="477D761E" w14:textId="1347B616" w:rsidR="002D2334" w:rsidRPr="00F902A8" w:rsidRDefault="00000000" w:rsidP="00CA5E0A">
      <w:pPr>
        <w:spacing w:after="0" w:line="240" w:lineRule="auto"/>
        <w:ind w:left="709" w:hanging="709"/>
        <w:jc w:val="both"/>
        <w:rPr>
          <w:rFonts w:ascii="Arial" w:hAnsi="Arial" w:cs="Arial"/>
          <w:sz w:val="20"/>
          <w:szCs w:val="20"/>
          <w:lang w:val="en-GB"/>
        </w:rPr>
      </w:pPr>
      <w:r w:rsidRPr="00F902A8">
        <w:rPr>
          <w:rFonts w:ascii="Arial" w:hAnsi="Arial" w:cs="Arial"/>
          <w:sz w:val="20"/>
          <w:szCs w:val="20"/>
          <w:lang w:val="en-GB"/>
        </w:rPr>
        <w:t xml:space="preserve">Spangler, B. (2003).  Integrative or Interest-Based Bargaining. Available online at: </w:t>
      </w:r>
      <w:hyperlink r:id="rId17" w:history="1">
        <w:r w:rsidR="002D2334" w:rsidRPr="00F902A8">
          <w:rPr>
            <w:rStyle w:val="Kpr"/>
            <w:rFonts w:ascii="Arial" w:hAnsi="Arial" w:cs="Arial"/>
            <w:sz w:val="20"/>
            <w:szCs w:val="20"/>
            <w:lang w:val="en-GB"/>
          </w:rPr>
          <w:t>www.beyondintractability.org</w:t>
        </w:r>
      </w:hyperlink>
      <w:r w:rsidRPr="00F902A8">
        <w:rPr>
          <w:rFonts w:ascii="Arial" w:hAnsi="Arial" w:cs="Arial"/>
          <w:sz w:val="20"/>
          <w:szCs w:val="20"/>
          <w:lang w:val="en-GB"/>
        </w:rPr>
        <w:t xml:space="preserve"> (Retrieved date: 28-7-21).</w:t>
      </w:r>
    </w:p>
    <w:p w14:paraId="2484E658" w14:textId="77777777" w:rsidR="000D6481" w:rsidRPr="00F902A8" w:rsidRDefault="000D6481" w:rsidP="00CA5E0A">
      <w:pPr>
        <w:spacing w:after="0" w:line="240" w:lineRule="auto"/>
        <w:ind w:left="709" w:hanging="709"/>
        <w:jc w:val="both"/>
        <w:rPr>
          <w:rFonts w:ascii="Arial" w:hAnsi="Arial" w:cs="Arial"/>
          <w:sz w:val="20"/>
          <w:szCs w:val="20"/>
          <w:lang w:val="en-GB"/>
        </w:rPr>
      </w:pPr>
    </w:p>
    <w:p w14:paraId="33294520" w14:textId="2EA25433" w:rsidR="002D2334" w:rsidRPr="00F902A8" w:rsidRDefault="00000000" w:rsidP="00CA5E0A">
      <w:pPr>
        <w:spacing w:after="0" w:line="240" w:lineRule="auto"/>
        <w:ind w:left="709" w:hanging="709"/>
        <w:jc w:val="both"/>
        <w:rPr>
          <w:rFonts w:ascii="Arial" w:hAnsi="Arial" w:cs="Arial"/>
          <w:sz w:val="20"/>
          <w:szCs w:val="20"/>
          <w:lang w:val="en-GB"/>
        </w:rPr>
      </w:pPr>
      <w:r w:rsidRPr="00F902A8">
        <w:rPr>
          <w:rFonts w:ascii="Arial" w:hAnsi="Arial" w:cs="Arial"/>
          <w:sz w:val="20"/>
          <w:szCs w:val="20"/>
          <w:lang w:val="en-GB"/>
        </w:rPr>
        <w:t xml:space="preserve">Spangler, B. (2003).  What is Integrative or Interest-Based bargaining?  Available online at: </w:t>
      </w:r>
      <w:hyperlink r:id="rId18" w:history="1">
        <w:r w:rsidR="002D2334" w:rsidRPr="00F902A8">
          <w:rPr>
            <w:rStyle w:val="Kpr"/>
            <w:rFonts w:ascii="Arial" w:hAnsi="Arial" w:cs="Arial"/>
            <w:sz w:val="20"/>
            <w:szCs w:val="20"/>
            <w:lang w:val="en-GB"/>
          </w:rPr>
          <w:t>https://www.beyondintractability.org</w:t>
        </w:r>
      </w:hyperlink>
      <w:r w:rsidRPr="00F902A8">
        <w:rPr>
          <w:rFonts w:ascii="Arial" w:hAnsi="Arial" w:cs="Arial"/>
          <w:sz w:val="20"/>
          <w:szCs w:val="20"/>
          <w:lang w:val="en-GB"/>
        </w:rPr>
        <w:t xml:space="preserve"> (Accessed date: 12-9-2024).</w:t>
      </w:r>
    </w:p>
    <w:p w14:paraId="34461B92" w14:textId="77777777" w:rsidR="000D6481" w:rsidRPr="00F902A8" w:rsidRDefault="000D6481" w:rsidP="002D2334">
      <w:pPr>
        <w:spacing w:after="0" w:line="240" w:lineRule="auto"/>
        <w:ind w:left="709" w:hanging="709"/>
        <w:jc w:val="both"/>
        <w:rPr>
          <w:rFonts w:ascii="Arial" w:eastAsia="Times New Roman" w:hAnsi="Arial" w:cs="Arial"/>
          <w:sz w:val="20"/>
          <w:szCs w:val="20"/>
        </w:rPr>
      </w:pPr>
    </w:p>
    <w:p w14:paraId="514DA980" w14:textId="19859231" w:rsidR="002D2334" w:rsidRPr="00F902A8" w:rsidRDefault="00000000" w:rsidP="002D2334">
      <w:pPr>
        <w:spacing w:after="0" w:line="240" w:lineRule="auto"/>
        <w:ind w:left="709" w:hanging="709"/>
        <w:jc w:val="both"/>
        <w:rPr>
          <w:rFonts w:ascii="Arial" w:hAnsi="Arial" w:cs="Arial"/>
          <w:sz w:val="20"/>
          <w:szCs w:val="20"/>
          <w:lang w:val="en-GB"/>
        </w:rPr>
      </w:pPr>
      <w:r w:rsidRPr="00F902A8">
        <w:rPr>
          <w:rFonts w:ascii="Arial" w:eastAsia="Times New Roman" w:hAnsi="Arial" w:cs="Arial"/>
          <w:sz w:val="20"/>
          <w:szCs w:val="20"/>
        </w:rPr>
        <w:t xml:space="preserve">Umar, A. (2017). Integrative bargaining as a tool for conflict resolution in local governance. </w:t>
      </w:r>
      <w:r w:rsidRPr="00F902A8">
        <w:rPr>
          <w:rFonts w:ascii="Arial" w:eastAsia="Times New Roman" w:hAnsi="Arial" w:cs="Arial"/>
          <w:i/>
          <w:iCs/>
          <w:sz w:val="20"/>
          <w:szCs w:val="20"/>
        </w:rPr>
        <w:t>Journal of Peace and Conflict Studies</w:t>
      </w:r>
      <w:r w:rsidRPr="00F902A8">
        <w:rPr>
          <w:rFonts w:ascii="Arial" w:eastAsia="Times New Roman" w:hAnsi="Arial" w:cs="Arial"/>
          <w:sz w:val="20"/>
          <w:szCs w:val="20"/>
        </w:rPr>
        <w:t>, 22(2), 45-63.</w:t>
      </w:r>
    </w:p>
    <w:p w14:paraId="10A46B70" w14:textId="77777777" w:rsidR="000D6481" w:rsidRPr="00F902A8" w:rsidRDefault="000D6481" w:rsidP="00CA5E0A">
      <w:pPr>
        <w:spacing w:after="0" w:line="240" w:lineRule="auto"/>
        <w:ind w:left="709" w:hanging="709"/>
        <w:jc w:val="both"/>
        <w:rPr>
          <w:rFonts w:ascii="Arial" w:eastAsia="Times New Roman" w:hAnsi="Arial" w:cs="Arial"/>
          <w:sz w:val="20"/>
          <w:szCs w:val="20"/>
        </w:rPr>
      </w:pPr>
    </w:p>
    <w:p w14:paraId="2B6C7B47" w14:textId="009C8B9B" w:rsidR="002D2334" w:rsidRPr="00F902A8" w:rsidRDefault="00000000" w:rsidP="00CA5E0A">
      <w:pPr>
        <w:spacing w:after="0" w:line="240" w:lineRule="auto"/>
        <w:ind w:left="709" w:hanging="709"/>
        <w:jc w:val="both"/>
        <w:rPr>
          <w:rFonts w:ascii="Arial" w:hAnsi="Arial" w:cs="Arial"/>
          <w:sz w:val="20"/>
          <w:szCs w:val="20"/>
          <w:lang w:val="en-GB"/>
        </w:rPr>
      </w:pPr>
      <w:r w:rsidRPr="00F902A8">
        <w:rPr>
          <w:rFonts w:ascii="Arial" w:eastAsia="Times New Roman" w:hAnsi="Arial" w:cs="Arial"/>
          <w:sz w:val="20"/>
          <w:szCs w:val="20"/>
        </w:rPr>
        <w:t xml:space="preserve">Uwaegbulam, O. (2021). Inclusivity in local decision-making: A pathway to sustainable governance. </w:t>
      </w:r>
      <w:r w:rsidRPr="00F902A8">
        <w:rPr>
          <w:rFonts w:ascii="Arial" w:eastAsia="Times New Roman" w:hAnsi="Arial" w:cs="Arial"/>
          <w:i/>
          <w:iCs/>
          <w:sz w:val="20"/>
          <w:szCs w:val="20"/>
        </w:rPr>
        <w:t>Nigerian Journal of Political Science</w:t>
      </w:r>
      <w:r w:rsidRPr="00F902A8">
        <w:rPr>
          <w:rFonts w:ascii="Arial" w:eastAsia="Times New Roman" w:hAnsi="Arial" w:cs="Arial"/>
          <w:sz w:val="20"/>
          <w:szCs w:val="20"/>
        </w:rPr>
        <w:t>, 30(2), 91-108.</w:t>
      </w:r>
    </w:p>
    <w:p w14:paraId="2141F529" w14:textId="77777777" w:rsidR="000D6481" w:rsidRPr="00F902A8" w:rsidRDefault="000D6481" w:rsidP="002D2334">
      <w:pPr>
        <w:spacing w:after="0" w:line="240" w:lineRule="auto"/>
        <w:ind w:left="709" w:hanging="709"/>
        <w:jc w:val="both"/>
        <w:rPr>
          <w:rFonts w:ascii="Arial" w:eastAsia="Times New Roman" w:hAnsi="Arial" w:cs="Arial"/>
          <w:sz w:val="20"/>
          <w:szCs w:val="20"/>
        </w:rPr>
      </w:pPr>
    </w:p>
    <w:p w14:paraId="7BC21C38" w14:textId="1043986C" w:rsidR="002D2334" w:rsidRDefault="00000000" w:rsidP="002D2334">
      <w:pPr>
        <w:spacing w:after="0" w:line="240" w:lineRule="auto"/>
        <w:ind w:left="709" w:hanging="709"/>
        <w:jc w:val="both"/>
        <w:rPr>
          <w:rFonts w:ascii="Arial" w:eastAsia="Times New Roman" w:hAnsi="Arial" w:cs="Arial"/>
          <w:sz w:val="20"/>
          <w:szCs w:val="20"/>
        </w:rPr>
      </w:pPr>
      <w:r w:rsidRPr="00F902A8">
        <w:rPr>
          <w:rFonts w:ascii="Arial" w:eastAsia="Times New Roman" w:hAnsi="Arial" w:cs="Arial"/>
          <w:sz w:val="20"/>
          <w:szCs w:val="20"/>
        </w:rPr>
        <w:t xml:space="preserve">Yusuf, A., &amp; Usman, R. (2019). Cooperative Mediation and Governance: Enhancing Community Relations. </w:t>
      </w:r>
      <w:r w:rsidRPr="00F902A8">
        <w:rPr>
          <w:rFonts w:ascii="Arial" w:eastAsia="Times New Roman" w:hAnsi="Arial" w:cs="Arial"/>
          <w:i/>
          <w:iCs/>
          <w:sz w:val="20"/>
          <w:szCs w:val="20"/>
        </w:rPr>
        <w:t>African Journal of Public Administration, 10</w:t>
      </w:r>
      <w:r w:rsidRPr="00F902A8">
        <w:rPr>
          <w:rFonts w:ascii="Arial" w:eastAsia="Times New Roman" w:hAnsi="Arial" w:cs="Arial"/>
          <w:sz w:val="20"/>
          <w:szCs w:val="20"/>
        </w:rPr>
        <w:t>(2), 33-50.</w:t>
      </w:r>
    </w:p>
    <w:p w14:paraId="0C3B25CE" w14:textId="77777777" w:rsidR="00D93334" w:rsidRPr="00F902A8" w:rsidRDefault="00D93334" w:rsidP="002D2334">
      <w:pPr>
        <w:spacing w:after="0" w:line="240" w:lineRule="auto"/>
        <w:ind w:left="709" w:hanging="709"/>
        <w:jc w:val="both"/>
        <w:rPr>
          <w:rFonts w:ascii="Arial" w:hAnsi="Arial" w:cs="Arial"/>
          <w:sz w:val="20"/>
          <w:szCs w:val="20"/>
          <w:lang w:val="en-GB"/>
        </w:rPr>
      </w:pPr>
    </w:p>
    <w:p w14:paraId="2B33139C" w14:textId="4D5237CD" w:rsidR="001B767A" w:rsidRDefault="00616DC9" w:rsidP="00CA5E0A">
      <w:pPr>
        <w:spacing w:after="0" w:line="240" w:lineRule="auto"/>
        <w:jc w:val="both"/>
        <w:rPr>
          <w:ins w:id="38" w:author="Nuran Aydın" w:date="2025-02-21T20:47:00Z" w16du:dateUtc="2025-02-21T17:47:00Z"/>
          <w:rFonts w:ascii="Arial" w:hAnsi="Arial" w:cs="Arial"/>
          <w:sz w:val="20"/>
          <w:szCs w:val="20"/>
          <w:highlight w:val="yellow"/>
          <w:lang w:val="en-GB"/>
        </w:rPr>
      </w:pPr>
      <w:ins w:id="39" w:author="Nuran Aydın" w:date="2025-02-21T20:46:00Z" w16du:dateUtc="2025-02-21T17:46:00Z">
        <w:r w:rsidRPr="00616DC9">
          <w:rPr>
            <w:rFonts w:ascii="Arial" w:hAnsi="Arial" w:cs="Arial"/>
            <w:sz w:val="20"/>
            <w:szCs w:val="20"/>
            <w:highlight w:val="green"/>
            <w:lang w:val="en-GB"/>
            <w:rPrChange w:id="40" w:author="Nuran Aydın" w:date="2025-02-21T20:47:00Z" w16du:dateUtc="2025-02-21T17:47:00Z">
              <w:rPr>
                <w:rFonts w:ascii="Arial" w:hAnsi="Arial" w:cs="Arial"/>
                <w:sz w:val="20"/>
                <w:szCs w:val="20"/>
                <w:highlight w:val="yellow"/>
                <w:lang w:val="en-GB"/>
              </w:rPr>
            </w:rPrChange>
          </w:rPr>
          <w:t xml:space="preserve">1. </w:t>
        </w:r>
      </w:ins>
      <w:r w:rsidR="00000000" w:rsidRPr="00616DC9">
        <w:rPr>
          <w:rFonts w:ascii="Arial" w:hAnsi="Arial" w:cs="Arial"/>
          <w:sz w:val="20"/>
          <w:szCs w:val="20"/>
          <w:highlight w:val="green"/>
          <w:lang w:val="en-GB"/>
          <w:rPrChange w:id="41" w:author="Nuran Aydın" w:date="2025-02-21T20:47:00Z" w16du:dateUtc="2025-02-21T17:47:00Z">
            <w:rPr>
              <w:rFonts w:ascii="Arial" w:hAnsi="Arial" w:cs="Arial"/>
              <w:sz w:val="20"/>
              <w:szCs w:val="20"/>
              <w:highlight w:val="yellow"/>
              <w:lang w:val="en-GB"/>
            </w:rPr>
          </w:rPrChange>
        </w:rPr>
        <w:t>Butiku JW</w:t>
      </w:r>
      <w:r w:rsidR="00000000" w:rsidRPr="00D93334">
        <w:rPr>
          <w:rFonts w:ascii="Arial" w:hAnsi="Arial" w:cs="Arial"/>
          <w:sz w:val="20"/>
          <w:szCs w:val="20"/>
          <w:highlight w:val="yellow"/>
          <w:lang w:val="en-GB"/>
        </w:rPr>
        <w:t xml:space="preserve">. Civil society-government cooperation: consolidating the peace and reconciliation agenda in the Great Lakes Region. Conflict Trends. </w:t>
      </w:r>
      <w:del w:id="42" w:author="Nuran Aydın" w:date="2025-02-21T20:47:00Z" w16du:dateUtc="2025-02-21T17:47:00Z">
        <w:r w:rsidR="00000000" w:rsidRPr="003062A0" w:rsidDel="00616DC9">
          <w:rPr>
            <w:rFonts w:ascii="Arial" w:hAnsi="Arial" w:cs="Arial"/>
            <w:sz w:val="20"/>
            <w:szCs w:val="20"/>
            <w:highlight w:val="green"/>
            <w:lang w:val="en-GB"/>
            <w:rPrChange w:id="43" w:author="Nuran Aydın" w:date="2025-02-21T20:48:00Z" w16du:dateUtc="2025-02-21T17:48:00Z">
              <w:rPr>
                <w:rFonts w:ascii="Arial" w:hAnsi="Arial" w:cs="Arial"/>
                <w:sz w:val="20"/>
                <w:szCs w:val="20"/>
                <w:highlight w:val="yellow"/>
                <w:lang w:val="en-GB"/>
              </w:rPr>
            </w:rPrChange>
          </w:rPr>
          <w:delText>2016 Jan 1;</w:delText>
        </w:r>
      </w:del>
      <w:r w:rsidR="00000000" w:rsidRPr="003062A0">
        <w:rPr>
          <w:rFonts w:ascii="Arial" w:hAnsi="Arial" w:cs="Arial"/>
          <w:sz w:val="20"/>
          <w:szCs w:val="20"/>
          <w:highlight w:val="green"/>
          <w:lang w:val="en-GB"/>
          <w:rPrChange w:id="44" w:author="Nuran Aydın" w:date="2025-02-21T20:48:00Z" w16du:dateUtc="2025-02-21T17:48:00Z">
            <w:rPr>
              <w:rFonts w:ascii="Arial" w:hAnsi="Arial" w:cs="Arial"/>
              <w:sz w:val="20"/>
              <w:szCs w:val="20"/>
              <w:highlight w:val="yellow"/>
              <w:lang w:val="en-GB"/>
            </w:rPr>
          </w:rPrChange>
        </w:rPr>
        <w:t>2016</w:t>
      </w:r>
      <w:ins w:id="45" w:author="Nuran Aydın" w:date="2025-02-21T20:47:00Z" w16du:dateUtc="2025-02-21T17:47:00Z">
        <w:r w:rsidRPr="003062A0">
          <w:rPr>
            <w:rFonts w:ascii="Arial" w:hAnsi="Arial" w:cs="Arial"/>
            <w:sz w:val="20"/>
            <w:szCs w:val="20"/>
            <w:highlight w:val="green"/>
            <w:lang w:val="en-GB"/>
            <w:rPrChange w:id="46" w:author="Nuran Aydın" w:date="2025-02-21T20:48:00Z" w16du:dateUtc="2025-02-21T17:48:00Z">
              <w:rPr>
                <w:rFonts w:ascii="Arial" w:hAnsi="Arial" w:cs="Arial"/>
                <w:sz w:val="20"/>
                <w:szCs w:val="20"/>
                <w:highlight w:val="yellow"/>
                <w:lang w:val="en-GB"/>
              </w:rPr>
            </w:rPrChange>
          </w:rPr>
          <w:t>;</w:t>
        </w:r>
      </w:ins>
      <w:r w:rsidR="00000000" w:rsidRPr="003062A0">
        <w:rPr>
          <w:rFonts w:ascii="Arial" w:hAnsi="Arial" w:cs="Arial"/>
          <w:sz w:val="20"/>
          <w:szCs w:val="20"/>
          <w:highlight w:val="green"/>
          <w:lang w:val="en-GB"/>
          <w:rPrChange w:id="47" w:author="Nuran Aydın" w:date="2025-02-21T20:48:00Z" w16du:dateUtc="2025-02-21T17:48:00Z">
            <w:rPr>
              <w:rFonts w:ascii="Arial" w:hAnsi="Arial" w:cs="Arial"/>
              <w:sz w:val="20"/>
              <w:szCs w:val="20"/>
              <w:highlight w:val="yellow"/>
              <w:lang w:val="en-GB"/>
            </w:rPr>
          </w:rPrChange>
        </w:rPr>
        <w:t>(1):</w:t>
      </w:r>
      <w:ins w:id="48" w:author="Nuran Aydın" w:date="2025-02-21T20:47:00Z" w16du:dateUtc="2025-02-21T17:47:00Z">
        <w:r w:rsidRPr="003062A0">
          <w:rPr>
            <w:rFonts w:ascii="Arial" w:hAnsi="Arial" w:cs="Arial"/>
            <w:sz w:val="20"/>
            <w:szCs w:val="20"/>
            <w:highlight w:val="green"/>
            <w:lang w:val="en-GB"/>
            <w:rPrChange w:id="49" w:author="Nuran Aydın" w:date="2025-02-21T20:48:00Z" w16du:dateUtc="2025-02-21T17:48:00Z">
              <w:rPr>
                <w:rFonts w:ascii="Arial" w:hAnsi="Arial" w:cs="Arial"/>
                <w:sz w:val="20"/>
                <w:szCs w:val="20"/>
                <w:highlight w:val="yellow"/>
                <w:lang w:val="en-GB"/>
              </w:rPr>
            </w:rPrChange>
          </w:rPr>
          <w:t xml:space="preserve"> </w:t>
        </w:r>
      </w:ins>
      <w:r w:rsidR="00000000" w:rsidRPr="003062A0">
        <w:rPr>
          <w:rFonts w:ascii="Arial" w:hAnsi="Arial" w:cs="Arial"/>
          <w:sz w:val="20"/>
          <w:szCs w:val="20"/>
          <w:highlight w:val="green"/>
          <w:lang w:val="en-GB"/>
          <w:rPrChange w:id="50" w:author="Nuran Aydın" w:date="2025-02-21T20:48:00Z" w16du:dateUtc="2025-02-21T17:48:00Z">
            <w:rPr>
              <w:rFonts w:ascii="Arial" w:hAnsi="Arial" w:cs="Arial"/>
              <w:sz w:val="20"/>
              <w:szCs w:val="20"/>
              <w:highlight w:val="yellow"/>
              <w:lang w:val="en-GB"/>
            </w:rPr>
          </w:rPrChange>
        </w:rPr>
        <w:t>28-34</w:t>
      </w:r>
      <w:r w:rsidR="00000000" w:rsidRPr="00D93334">
        <w:rPr>
          <w:rFonts w:ascii="Arial" w:hAnsi="Arial" w:cs="Arial"/>
          <w:sz w:val="20"/>
          <w:szCs w:val="20"/>
          <w:highlight w:val="yellow"/>
          <w:lang w:val="en-GB"/>
        </w:rPr>
        <w:t>.</w:t>
      </w:r>
    </w:p>
    <w:p w14:paraId="45E396B1" w14:textId="77777777" w:rsidR="00616DC9" w:rsidRPr="00D93334" w:rsidRDefault="00616DC9" w:rsidP="00CA5E0A">
      <w:pPr>
        <w:spacing w:after="0" w:line="240" w:lineRule="auto"/>
        <w:jc w:val="both"/>
        <w:rPr>
          <w:rFonts w:ascii="Arial" w:hAnsi="Arial" w:cs="Arial"/>
          <w:sz w:val="20"/>
          <w:szCs w:val="20"/>
          <w:highlight w:val="yellow"/>
          <w:lang w:val="en-GB"/>
        </w:rPr>
      </w:pPr>
    </w:p>
    <w:p w14:paraId="072192FD" w14:textId="5425F6A6" w:rsidR="00D93334" w:rsidRPr="00D93334" w:rsidRDefault="00000000" w:rsidP="00CA5E0A">
      <w:pPr>
        <w:spacing w:after="0" w:line="240" w:lineRule="auto"/>
        <w:jc w:val="both"/>
        <w:rPr>
          <w:rFonts w:ascii="Arial" w:hAnsi="Arial" w:cs="Arial"/>
          <w:sz w:val="20"/>
          <w:szCs w:val="20"/>
          <w:highlight w:val="yellow"/>
          <w:lang w:val="en-GB"/>
        </w:rPr>
      </w:pPr>
      <w:r w:rsidRPr="00D93334">
        <w:rPr>
          <w:rFonts w:ascii="Arial" w:hAnsi="Arial" w:cs="Arial"/>
          <w:sz w:val="20"/>
          <w:szCs w:val="20"/>
          <w:highlight w:val="yellow"/>
          <w:lang w:val="en-GB"/>
        </w:rPr>
        <w:t>Kartas M. Post-Conflict peace-building–Is the hegemony of the ‘good governance’discourse depoliticising the local. InDraft paper for the Annual Conference of the Nordic International Studies Association (NISA) in Odense, Denmark, from 2007 May 24 (pp. 24-25).</w:t>
      </w:r>
    </w:p>
    <w:p w14:paraId="4F741B97" w14:textId="34534F2A" w:rsidR="00D93334" w:rsidRPr="00D93334" w:rsidRDefault="00D93334" w:rsidP="00CA5E0A">
      <w:pPr>
        <w:spacing w:after="0" w:line="240" w:lineRule="auto"/>
        <w:jc w:val="both"/>
        <w:rPr>
          <w:rFonts w:ascii="Arial" w:hAnsi="Arial" w:cs="Arial"/>
          <w:sz w:val="20"/>
          <w:szCs w:val="20"/>
          <w:highlight w:val="yellow"/>
          <w:lang w:val="en-GB"/>
        </w:rPr>
      </w:pPr>
    </w:p>
    <w:p w14:paraId="7B10D9E4" w14:textId="7B341CA9" w:rsidR="00D93334" w:rsidRPr="00D93334" w:rsidRDefault="00000000" w:rsidP="00CA5E0A">
      <w:pPr>
        <w:spacing w:after="0" w:line="240" w:lineRule="auto"/>
        <w:jc w:val="both"/>
        <w:rPr>
          <w:rFonts w:ascii="Arial" w:hAnsi="Arial" w:cs="Arial"/>
          <w:sz w:val="20"/>
          <w:szCs w:val="20"/>
          <w:highlight w:val="yellow"/>
          <w:lang w:val="en-GB"/>
        </w:rPr>
      </w:pPr>
      <w:r w:rsidRPr="00D93334">
        <w:rPr>
          <w:rFonts w:ascii="Arial" w:hAnsi="Arial" w:cs="Arial"/>
          <w:sz w:val="20"/>
          <w:szCs w:val="20"/>
          <w:highlight w:val="yellow"/>
          <w:lang w:val="en-GB"/>
        </w:rPr>
        <w:t>Ganson B. Business (not) for peace: Incentives and disincentives for corporate engagement on good governance and peaceful development in the African context. South African Journal of International Affairs. 2019 Apr 3;26(2):209-32.</w:t>
      </w:r>
    </w:p>
    <w:p w14:paraId="193C68BF" w14:textId="3D8B29D9" w:rsidR="00D93334" w:rsidRPr="00D93334" w:rsidRDefault="00D93334" w:rsidP="00CA5E0A">
      <w:pPr>
        <w:spacing w:after="0" w:line="240" w:lineRule="auto"/>
        <w:jc w:val="both"/>
        <w:rPr>
          <w:rFonts w:ascii="Arial" w:hAnsi="Arial" w:cs="Arial"/>
          <w:sz w:val="20"/>
          <w:szCs w:val="20"/>
          <w:highlight w:val="yellow"/>
          <w:lang w:val="en-GB"/>
        </w:rPr>
      </w:pPr>
    </w:p>
    <w:p w14:paraId="1ED14818" w14:textId="43CA4878" w:rsidR="00D93334" w:rsidRPr="00D93334" w:rsidRDefault="00000000" w:rsidP="00CA5E0A">
      <w:pPr>
        <w:spacing w:after="0" w:line="240" w:lineRule="auto"/>
        <w:jc w:val="both"/>
        <w:rPr>
          <w:rFonts w:ascii="Arial" w:hAnsi="Arial" w:cs="Arial"/>
          <w:sz w:val="20"/>
          <w:szCs w:val="20"/>
          <w:highlight w:val="yellow"/>
          <w:lang w:val="en-GB"/>
        </w:rPr>
      </w:pPr>
      <w:r w:rsidRPr="00D93334">
        <w:rPr>
          <w:rFonts w:ascii="Arial" w:hAnsi="Arial" w:cs="Arial"/>
          <w:sz w:val="20"/>
          <w:szCs w:val="20"/>
          <w:highlight w:val="yellow"/>
          <w:lang w:val="en-GB"/>
        </w:rPr>
        <w:t>Fisher J, Stutzman H, Vedoveto M, Delgado D, Rivero R, Quertehuari Dariquebe W, Seclén Contreras L, Souto T, Harden A, Rhee S. Collaborative governance and conflict management: Lessons learned and good practices from a case study in the Amazon Basin. Society &amp; Natural Resources. 2020 Apr 2;33(4):538-53.</w:t>
      </w:r>
    </w:p>
    <w:p w14:paraId="424B00A8" w14:textId="5264F76F" w:rsidR="00D93334" w:rsidRPr="00D93334" w:rsidRDefault="00D93334" w:rsidP="00CA5E0A">
      <w:pPr>
        <w:spacing w:after="0" w:line="240" w:lineRule="auto"/>
        <w:jc w:val="both"/>
        <w:rPr>
          <w:rFonts w:ascii="Arial" w:hAnsi="Arial" w:cs="Arial"/>
          <w:sz w:val="20"/>
          <w:szCs w:val="20"/>
          <w:highlight w:val="yellow"/>
          <w:lang w:val="en-GB"/>
        </w:rPr>
      </w:pPr>
    </w:p>
    <w:p w14:paraId="06754554" w14:textId="4CDFC0A9" w:rsidR="00D93334" w:rsidRPr="00F902A8" w:rsidRDefault="00000000" w:rsidP="00CA5E0A">
      <w:pPr>
        <w:spacing w:after="0" w:line="240" w:lineRule="auto"/>
        <w:jc w:val="both"/>
        <w:rPr>
          <w:rFonts w:ascii="Arial" w:hAnsi="Arial" w:cs="Arial"/>
          <w:sz w:val="20"/>
          <w:szCs w:val="20"/>
          <w:lang w:val="en-GB"/>
        </w:rPr>
      </w:pPr>
      <w:r w:rsidRPr="00D93334">
        <w:rPr>
          <w:rFonts w:ascii="Arial" w:hAnsi="Arial" w:cs="Arial"/>
          <w:sz w:val="20"/>
          <w:szCs w:val="20"/>
          <w:highlight w:val="yellow"/>
          <w:lang w:val="en-GB"/>
        </w:rPr>
        <w:t>Maas A, Carius A, Wittich A. From conflict to cooperation? Environmental cooperation as a tool for peace-building. InEnvironmental security 2013 Jan 4 (pp. 102-120). Routledge.</w:t>
      </w:r>
    </w:p>
    <w:sectPr w:rsidR="00D93334" w:rsidRPr="00F902A8" w:rsidSect="00585C09">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8" w:author="Nuran Aydın" w:date="2025-02-21T20:46:00Z" w:initials="NA">
    <w:p w14:paraId="0681AC15" w14:textId="77777777" w:rsidR="00FF053C" w:rsidRDefault="00FF053C" w:rsidP="00FF053C">
      <w:pPr>
        <w:pStyle w:val="AklamaMetni"/>
      </w:pPr>
      <w:r>
        <w:rPr>
          <w:rStyle w:val="AklamaBavurusu"/>
        </w:rPr>
        <w:annotationRef/>
      </w:r>
      <w:r>
        <w:t></w:t>
      </w:r>
      <w:r>
        <w:tab/>
        <w:t>The sources used in the text are indicated as follows: “(Butiku, 2016)…” etc.</w:t>
      </w:r>
    </w:p>
    <w:p w14:paraId="74C3B5A2" w14:textId="37B347D8" w:rsidR="00FF053C" w:rsidRDefault="00FF053C" w:rsidP="00FF053C">
      <w:pPr>
        <w:pStyle w:val="AklamaMetni"/>
      </w:pPr>
      <w:r>
        <w:t>Must be: [1],….</w:t>
      </w:r>
    </w:p>
  </w:comment>
  <w:comment w:id="31" w:author="Nuran Aydın" w:date="2025-02-21T20:42:00Z" w:initials="NA">
    <w:p w14:paraId="799594E8" w14:textId="3DB758D4" w:rsidR="005D295E" w:rsidRDefault="005D295E">
      <w:pPr>
        <w:pStyle w:val="AklamaMetni"/>
      </w:pPr>
      <w:r>
        <w:rPr>
          <w:rStyle w:val="AklamaBavurusu"/>
        </w:rPr>
        <w:annotationRef/>
      </w:r>
      <w:r w:rsidRPr="005D295E">
        <w:t>This should be checked</w:t>
      </w:r>
      <w:r>
        <w:t>.</w:t>
      </w:r>
    </w:p>
  </w:comment>
  <w:comment w:id="37" w:author="Nuran Aydın" w:date="2025-02-21T20:48:00Z" w:initials="NA">
    <w:p w14:paraId="5DFAFCBD" w14:textId="77777777" w:rsidR="000D1185" w:rsidRDefault="000D1185" w:rsidP="000D1185">
      <w:pPr>
        <w:pStyle w:val="AklamaMetni"/>
      </w:pPr>
      <w:r>
        <w:rPr>
          <w:rStyle w:val="AklamaBavurusu"/>
        </w:rPr>
        <w:annotationRef/>
      </w:r>
      <w:r>
        <w:t xml:space="preserve">References should be checked. </w:t>
      </w:r>
    </w:p>
    <w:p w14:paraId="00BEBC53" w14:textId="77777777" w:rsidR="000D1185" w:rsidRDefault="000D1185" w:rsidP="000D1185">
      <w:pPr>
        <w:pStyle w:val="AklamaMetni"/>
      </w:pPr>
      <w:r>
        <w:t></w:t>
      </w:r>
      <w:r>
        <w:tab/>
        <w:t>The sources used in the text are indicated as follows: “(Butiku, 2016)…” etc.</w:t>
      </w:r>
    </w:p>
    <w:p w14:paraId="304B7194" w14:textId="77777777" w:rsidR="000D1185" w:rsidRDefault="000D1185" w:rsidP="000D1185">
      <w:pPr>
        <w:pStyle w:val="AklamaMetni"/>
      </w:pPr>
      <w:r>
        <w:t>Must be: [1],….</w:t>
      </w:r>
    </w:p>
    <w:p w14:paraId="595101CC" w14:textId="77777777" w:rsidR="000D1185" w:rsidRDefault="000D1185" w:rsidP="000D1185">
      <w:pPr>
        <w:pStyle w:val="AklamaMetni"/>
      </w:pPr>
      <w:r>
        <w:t></w:t>
      </w:r>
      <w:r>
        <w:tab/>
        <w:t>All works cited in the text must be listed in the References.</w:t>
      </w:r>
    </w:p>
    <w:p w14:paraId="40D519D1" w14:textId="13BEDBF2" w:rsidR="000D1185" w:rsidRDefault="000D1185" w:rsidP="000D1185">
      <w:pPr>
        <w:pStyle w:val="AklamaMetni"/>
      </w:pPr>
      <w:r>
        <w:t></w:t>
      </w:r>
      <w:r>
        <w:tab/>
        <w:t>to elaborate the bibliographic citation and references format according to the needs of AJESS.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4C3B5A2" w15:done="0"/>
  <w15:commentEx w15:paraId="799594E8" w15:done="0"/>
  <w15:commentEx w15:paraId="40D519D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FF876B7" w16cex:dateUtc="2025-02-21T17:46:00Z"/>
  <w16cex:commentExtensible w16cex:durableId="07190FD6" w16cex:dateUtc="2025-02-21T17:42:00Z"/>
  <w16cex:commentExtensible w16cex:durableId="11289B88" w16cex:dateUtc="2025-02-21T17: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4C3B5A2" w16cid:durableId="3FF876B7"/>
  <w16cid:commentId w16cid:paraId="799594E8" w16cid:durableId="07190FD6"/>
  <w16cid:commentId w16cid:paraId="40D519D1" w16cid:durableId="11289B8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4F08E8" w14:textId="77777777" w:rsidR="002C0702" w:rsidRDefault="002C0702">
      <w:pPr>
        <w:spacing w:after="0" w:line="240" w:lineRule="auto"/>
      </w:pPr>
      <w:r>
        <w:separator/>
      </w:r>
    </w:p>
  </w:endnote>
  <w:endnote w:type="continuationSeparator" w:id="0">
    <w:p w14:paraId="6E5F7E14" w14:textId="77777777" w:rsidR="002C0702" w:rsidRDefault="002C07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3AB217" w14:textId="77777777" w:rsidR="007F0939" w:rsidRDefault="007F0939">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51887221"/>
      <w:docPartObj>
        <w:docPartGallery w:val="Page Numbers (Bottom of Page)"/>
        <w:docPartUnique/>
      </w:docPartObj>
    </w:sdtPr>
    <w:sdtEndPr>
      <w:rPr>
        <w:noProof/>
      </w:rPr>
    </w:sdtEndPr>
    <w:sdtContent>
      <w:p w14:paraId="624A68C4" w14:textId="012077DA" w:rsidR="004F0716" w:rsidRDefault="00000000">
        <w:pPr>
          <w:pStyle w:val="AltBilgi"/>
          <w:jc w:val="center"/>
        </w:pPr>
        <w:r>
          <w:fldChar w:fldCharType="begin"/>
        </w:r>
        <w:r>
          <w:instrText xml:space="preserve"> PAGE   \* MERGEFORMAT </w:instrText>
        </w:r>
        <w:r>
          <w:fldChar w:fldCharType="separate"/>
        </w:r>
        <w:r w:rsidR="000A6C8D">
          <w:rPr>
            <w:noProof/>
          </w:rPr>
          <w:t>16</w:t>
        </w:r>
        <w:r>
          <w:rPr>
            <w:noProof/>
          </w:rPr>
          <w:fldChar w:fldCharType="end"/>
        </w:r>
      </w:p>
    </w:sdtContent>
  </w:sdt>
  <w:p w14:paraId="5BA20875" w14:textId="77777777" w:rsidR="004F0716" w:rsidRDefault="004F0716">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986F54" w14:textId="77777777" w:rsidR="007F0939" w:rsidRDefault="007F093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FFF3E3" w14:textId="77777777" w:rsidR="002C0702" w:rsidRDefault="002C0702">
      <w:pPr>
        <w:spacing w:after="0" w:line="240" w:lineRule="auto"/>
      </w:pPr>
      <w:r>
        <w:separator/>
      </w:r>
    </w:p>
  </w:footnote>
  <w:footnote w:type="continuationSeparator" w:id="0">
    <w:p w14:paraId="51EEEFD9" w14:textId="77777777" w:rsidR="002C0702" w:rsidRDefault="002C07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29FD5B" w14:textId="0500DEAF" w:rsidR="007F0939" w:rsidRDefault="00000000">
    <w:pPr>
      <w:pStyle w:val="stBilgi"/>
    </w:pPr>
    <w:r>
      <w:rPr>
        <w:noProof/>
      </w:rPr>
      <w:pict w14:anchorId="421108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7782094" o:spid="_x0000_s3073"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1CBAC" w14:textId="18E60690" w:rsidR="007F0939" w:rsidRDefault="00000000">
    <w:pPr>
      <w:pStyle w:val="stBilgi"/>
    </w:pPr>
    <w:r>
      <w:rPr>
        <w:noProof/>
      </w:rPr>
      <w:pict w14:anchorId="39F157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7782095" o:spid="_x0000_s3074" type="#_x0000_t136" style="position:absolute;margin-left:0;margin-top:0;width:555.6pt;height:104.15pt;rotation:315;z-index:-251656192;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664942" w14:textId="7D5B006B" w:rsidR="007F0939" w:rsidRDefault="00000000">
    <w:pPr>
      <w:pStyle w:val="stBilgi"/>
    </w:pPr>
    <w:r>
      <w:rPr>
        <w:noProof/>
      </w:rPr>
      <w:pict w14:anchorId="6E992B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7782093" o:spid="_x0000_s3075" type="#_x0000_t136" style="position:absolute;margin-left:0;margin-top:0;width:555.6pt;height:104.15pt;rotation:315;z-index:-25165824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733FE"/>
    <w:multiLevelType w:val="hybridMultilevel"/>
    <w:tmpl w:val="5E3EF52C"/>
    <w:lvl w:ilvl="0" w:tplc="9E1AF16A">
      <w:start w:val="1"/>
      <w:numFmt w:val="decimal"/>
      <w:lvlText w:val="%1."/>
      <w:lvlJc w:val="left"/>
      <w:pPr>
        <w:ind w:left="720" w:hanging="360"/>
      </w:pPr>
      <w:rPr>
        <w:rFonts w:hint="default"/>
      </w:rPr>
    </w:lvl>
    <w:lvl w:ilvl="1" w:tplc="2684ED80" w:tentative="1">
      <w:start w:val="1"/>
      <w:numFmt w:val="lowerLetter"/>
      <w:lvlText w:val="%2."/>
      <w:lvlJc w:val="left"/>
      <w:pPr>
        <w:ind w:left="1440" w:hanging="360"/>
      </w:pPr>
    </w:lvl>
    <w:lvl w:ilvl="2" w:tplc="08AABE1A" w:tentative="1">
      <w:start w:val="1"/>
      <w:numFmt w:val="lowerRoman"/>
      <w:lvlText w:val="%3."/>
      <w:lvlJc w:val="right"/>
      <w:pPr>
        <w:ind w:left="2160" w:hanging="180"/>
      </w:pPr>
    </w:lvl>
    <w:lvl w:ilvl="3" w:tplc="A1002612" w:tentative="1">
      <w:start w:val="1"/>
      <w:numFmt w:val="decimal"/>
      <w:lvlText w:val="%4."/>
      <w:lvlJc w:val="left"/>
      <w:pPr>
        <w:ind w:left="2880" w:hanging="360"/>
      </w:pPr>
    </w:lvl>
    <w:lvl w:ilvl="4" w:tplc="CAE2F592" w:tentative="1">
      <w:start w:val="1"/>
      <w:numFmt w:val="lowerLetter"/>
      <w:lvlText w:val="%5."/>
      <w:lvlJc w:val="left"/>
      <w:pPr>
        <w:ind w:left="3600" w:hanging="360"/>
      </w:pPr>
    </w:lvl>
    <w:lvl w:ilvl="5" w:tplc="907C682A" w:tentative="1">
      <w:start w:val="1"/>
      <w:numFmt w:val="lowerRoman"/>
      <w:lvlText w:val="%6."/>
      <w:lvlJc w:val="right"/>
      <w:pPr>
        <w:ind w:left="4320" w:hanging="180"/>
      </w:pPr>
    </w:lvl>
    <w:lvl w:ilvl="6" w:tplc="AB183E8E" w:tentative="1">
      <w:start w:val="1"/>
      <w:numFmt w:val="decimal"/>
      <w:lvlText w:val="%7."/>
      <w:lvlJc w:val="left"/>
      <w:pPr>
        <w:ind w:left="5040" w:hanging="360"/>
      </w:pPr>
    </w:lvl>
    <w:lvl w:ilvl="7" w:tplc="3AF09A24" w:tentative="1">
      <w:start w:val="1"/>
      <w:numFmt w:val="lowerLetter"/>
      <w:lvlText w:val="%8."/>
      <w:lvlJc w:val="left"/>
      <w:pPr>
        <w:ind w:left="5760" w:hanging="360"/>
      </w:pPr>
    </w:lvl>
    <w:lvl w:ilvl="8" w:tplc="E9A26990" w:tentative="1">
      <w:start w:val="1"/>
      <w:numFmt w:val="lowerRoman"/>
      <w:lvlText w:val="%9."/>
      <w:lvlJc w:val="right"/>
      <w:pPr>
        <w:ind w:left="6480" w:hanging="180"/>
      </w:pPr>
    </w:lvl>
  </w:abstractNum>
  <w:abstractNum w:abstractNumId="1" w15:restartNumberingAfterBreak="0">
    <w:nsid w:val="185F18CC"/>
    <w:multiLevelType w:val="hybridMultilevel"/>
    <w:tmpl w:val="7D3E2132"/>
    <w:lvl w:ilvl="0" w:tplc="380C96D0">
      <w:start w:val="1"/>
      <w:numFmt w:val="lowerLetter"/>
      <w:lvlText w:val="%1)"/>
      <w:lvlJc w:val="left"/>
      <w:pPr>
        <w:ind w:left="720" w:hanging="360"/>
      </w:pPr>
      <w:rPr>
        <w:rFonts w:hint="default"/>
      </w:rPr>
    </w:lvl>
    <w:lvl w:ilvl="1" w:tplc="179ABB58" w:tentative="1">
      <w:start w:val="1"/>
      <w:numFmt w:val="lowerLetter"/>
      <w:lvlText w:val="%2."/>
      <w:lvlJc w:val="left"/>
      <w:pPr>
        <w:ind w:left="1440" w:hanging="360"/>
      </w:pPr>
    </w:lvl>
    <w:lvl w:ilvl="2" w:tplc="97064EA0" w:tentative="1">
      <w:start w:val="1"/>
      <w:numFmt w:val="lowerRoman"/>
      <w:lvlText w:val="%3."/>
      <w:lvlJc w:val="right"/>
      <w:pPr>
        <w:ind w:left="2160" w:hanging="180"/>
      </w:pPr>
    </w:lvl>
    <w:lvl w:ilvl="3" w:tplc="A67C6698" w:tentative="1">
      <w:start w:val="1"/>
      <w:numFmt w:val="decimal"/>
      <w:lvlText w:val="%4."/>
      <w:lvlJc w:val="left"/>
      <w:pPr>
        <w:ind w:left="2880" w:hanging="360"/>
      </w:pPr>
    </w:lvl>
    <w:lvl w:ilvl="4" w:tplc="3A32DABA" w:tentative="1">
      <w:start w:val="1"/>
      <w:numFmt w:val="lowerLetter"/>
      <w:lvlText w:val="%5."/>
      <w:lvlJc w:val="left"/>
      <w:pPr>
        <w:ind w:left="3600" w:hanging="360"/>
      </w:pPr>
    </w:lvl>
    <w:lvl w:ilvl="5" w:tplc="ABD47852" w:tentative="1">
      <w:start w:val="1"/>
      <w:numFmt w:val="lowerRoman"/>
      <w:lvlText w:val="%6."/>
      <w:lvlJc w:val="right"/>
      <w:pPr>
        <w:ind w:left="4320" w:hanging="180"/>
      </w:pPr>
    </w:lvl>
    <w:lvl w:ilvl="6" w:tplc="6CF2E7B8" w:tentative="1">
      <w:start w:val="1"/>
      <w:numFmt w:val="decimal"/>
      <w:lvlText w:val="%7."/>
      <w:lvlJc w:val="left"/>
      <w:pPr>
        <w:ind w:left="5040" w:hanging="360"/>
      </w:pPr>
    </w:lvl>
    <w:lvl w:ilvl="7" w:tplc="10ACF288" w:tentative="1">
      <w:start w:val="1"/>
      <w:numFmt w:val="lowerLetter"/>
      <w:lvlText w:val="%8."/>
      <w:lvlJc w:val="left"/>
      <w:pPr>
        <w:ind w:left="5760" w:hanging="360"/>
      </w:pPr>
    </w:lvl>
    <w:lvl w:ilvl="8" w:tplc="E4E85224" w:tentative="1">
      <w:start w:val="1"/>
      <w:numFmt w:val="lowerRoman"/>
      <w:lvlText w:val="%9."/>
      <w:lvlJc w:val="right"/>
      <w:pPr>
        <w:ind w:left="6480" w:hanging="180"/>
      </w:pPr>
    </w:lvl>
  </w:abstractNum>
  <w:abstractNum w:abstractNumId="2" w15:restartNumberingAfterBreak="0">
    <w:nsid w:val="36BD4191"/>
    <w:multiLevelType w:val="hybridMultilevel"/>
    <w:tmpl w:val="81041A96"/>
    <w:lvl w:ilvl="0" w:tplc="2E7EFE8C">
      <w:start w:val="1"/>
      <w:numFmt w:val="decimal"/>
      <w:lvlText w:val="%1."/>
      <w:lvlJc w:val="left"/>
      <w:pPr>
        <w:ind w:left="720" w:hanging="360"/>
      </w:pPr>
      <w:rPr>
        <w:rFonts w:hint="default"/>
      </w:rPr>
    </w:lvl>
    <w:lvl w:ilvl="1" w:tplc="0F56CE42" w:tentative="1">
      <w:start w:val="1"/>
      <w:numFmt w:val="lowerLetter"/>
      <w:lvlText w:val="%2."/>
      <w:lvlJc w:val="left"/>
      <w:pPr>
        <w:ind w:left="1440" w:hanging="360"/>
      </w:pPr>
    </w:lvl>
    <w:lvl w:ilvl="2" w:tplc="41FCD3D8" w:tentative="1">
      <w:start w:val="1"/>
      <w:numFmt w:val="lowerRoman"/>
      <w:lvlText w:val="%3."/>
      <w:lvlJc w:val="right"/>
      <w:pPr>
        <w:ind w:left="2160" w:hanging="180"/>
      </w:pPr>
    </w:lvl>
    <w:lvl w:ilvl="3" w:tplc="C3D65E38" w:tentative="1">
      <w:start w:val="1"/>
      <w:numFmt w:val="decimal"/>
      <w:lvlText w:val="%4."/>
      <w:lvlJc w:val="left"/>
      <w:pPr>
        <w:ind w:left="2880" w:hanging="360"/>
      </w:pPr>
    </w:lvl>
    <w:lvl w:ilvl="4" w:tplc="0D4EBB0A" w:tentative="1">
      <w:start w:val="1"/>
      <w:numFmt w:val="lowerLetter"/>
      <w:lvlText w:val="%5."/>
      <w:lvlJc w:val="left"/>
      <w:pPr>
        <w:ind w:left="3600" w:hanging="360"/>
      </w:pPr>
    </w:lvl>
    <w:lvl w:ilvl="5" w:tplc="F35CB220" w:tentative="1">
      <w:start w:val="1"/>
      <w:numFmt w:val="lowerRoman"/>
      <w:lvlText w:val="%6."/>
      <w:lvlJc w:val="right"/>
      <w:pPr>
        <w:ind w:left="4320" w:hanging="180"/>
      </w:pPr>
    </w:lvl>
    <w:lvl w:ilvl="6" w:tplc="F0CC526A" w:tentative="1">
      <w:start w:val="1"/>
      <w:numFmt w:val="decimal"/>
      <w:lvlText w:val="%7."/>
      <w:lvlJc w:val="left"/>
      <w:pPr>
        <w:ind w:left="5040" w:hanging="360"/>
      </w:pPr>
    </w:lvl>
    <w:lvl w:ilvl="7" w:tplc="20AEFC74" w:tentative="1">
      <w:start w:val="1"/>
      <w:numFmt w:val="lowerLetter"/>
      <w:lvlText w:val="%8."/>
      <w:lvlJc w:val="left"/>
      <w:pPr>
        <w:ind w:left="5760" w:hanging="360"/>
      </w:pPr>
    </w:lvl>
    <w:lvl w:ilvl="8" w:tplc="A2C61850" w:tentative="1">
      <w:start w:val="1"/>
      <w:numFmt w:val="lowerRoman"/>
      <w:lvlText w:val="%9."/>
      <w:lvlJc w:val="right"/>
      <w:pPr>
        <w:ind w:left="6480" w:hanging="180"/>
      </w:pPr>
    </w:lvl>
  </w:abstractNum>
  <w:abstractNum w:abstractNumId="3" w15:restartNumberingAfterBreak="0">
    <w:nsid w:val="3CC46F1A"/>
    <w:multiLevelType w:val="hybridMultilevel"/>
    <w:tmpl w:val="91387B0A"/>
    <w:lvl w:ilvl="0" w:tplc="07CA3CE2">
      <w:start w:val="1"/>
      <w:numFmt w:val="decimal"/>
      <w:lvlText w:val="%1."/>
      <w:lvlJc w:val="left"/>
      <w:pPr>
        <w:ind w:left="720" w:hanging="360"/>
      </w:pPr>
      <w:rPr>
        <w:rFonts w:hint="default"/>
      </w:rPr>
    </w:lvl>
    <w:lvl w:ilvl="1" w:tplc="3028C7D4" w:tentative="1">
      <w:start w:val="1"/>
      <w:numFmt w:val="lowerLetter"/>
      <w:lvlText w:val="%2."/>
      <w:lvlJc w:val="left"/>
      <w:pPr>
        <w:ind w:left="1440" w:hanging="360"/>
      </w:pPr>
    </w:lvl>
    <w:lvl w:ilvl="2" w:tplc="AE72DA44" w:tentative="1">
      <w:start w:val="1"/>
      <w:numFmt w:val="lowerRoman"/>
      <w:lvlText w:val="%3."/>
      <w:lvlJc w:val="right"/>
      <w:pPr>
        <w:ind w:left="2160" w:hanging="180"/>
      </w:pPr>
    </w:lvl>
    <w:lvl w:ilvl="3" w:tplc="22E290B6" w:tentative="1">
      <w:start w:val="1"/>
      <w:numFmt w:val="decimal"/>
      <w:lvlText w:val="%4."/>
      <w:lvlJc w:val="left"/>
      <w:pPr>
        <w:ind w:left="2880" w:hanging="360"/>
      </w:pPr>
    </w:lvl>
    <w:lvl w:ilvl="4" w:tplc="3D0413B8" w:tentative="1">
      <w:start w:val="1"/>
      <w:numFmt w:val="lowerLetter"/>
      <w:lvlText w:val="%5."/>
      <w:lvlJc w:val="left"/>
      <w:pPr>
        <w:ind w:left="3600" w:hanging="360"/>
      </w:pPr>
    </w:lvl>
    <w:lvl w:ilvl="5" w:tplc="E6201E48" w:tentative="1">
      <w:start w:val="1"/>
      <w:numFmt w:val="lowerRoman"/>
      <w:lvlText w:val="%6."/>
      <w:lvlJc w:val="right"/>
      <w:pPr>
        <w:ind w:left="4320" w:hanging="180"/>
      </w:pPr>
    </w:lvl>
    <w:lvl w:ilvl="6" w:tplc="333C12BC" w:tentative="1">
      <w:start w:val="1"/>
      <w:numFmt w:val="decimal"/>
      <w:lvlText w:val="%7."/>
      <w:lvlJc w:val="left"/>
      <w:pPr>
        <w:ind w:left="5040" w:hanging="360"/>
      </w:pPr>
    </w:lvl>
    <w:lvl w:ilvl="7" w:tplc="0B7A8AB8" w:tentative="1">
      <w:start w:val="1"/>
      <w:numFmt w:val="lowerLetter"/>
      <w:lvlText w:val="%8."/>
      <w:lvlJc w:val="left"/>
      <w:pPr>
        <w:ind w:left="5760" w:hanging="360"/>
      </w:pPr>
    </w:lvl>
    <w:lvl w:ilvl="8" w:tplc="3BD49256" w:tentative="1">
      <w:start w:val="1"/>
      <w:numFmt w:val="lowerRoman"/>
      <w:lvlText w:val="%9."/>
      <w:lvlJc w:val="right"/>
      <w:pPr>
        <w:ind w:left="6480" w:hanging="180"/>
      </w:pPr>
    </w:lvl>
  </w:abstractNum>
  <w:abstractNum w:abstractNumId="4" w15:restartNumberingAfterBreak="0">
    <w:nsid w:val="696D36A0"/>
    <w:multiLevelType w:val="hybridMultilevel"/>
    <w:tmpl w:val="5E3EF52C"/>
    <w:lvl w:ilvl="0" w:tplc="AF6AFBD0">
      <w:start w:val="1"/>
      <w:numFmt w:val="decimal"/>
      <w:lvlText w:val="%1."/>
      <w:lvlJc w:val="left"/>
      <w:pPr>
        <w:ind w:left="720" w:hanging="360"/>
      </w:pPr>
      <w:rPr>
        <w:rFonts w:hint="default"/>
      </w:rPr>
    </w:lvl>
    <w:lvl w:ilvl="1" w:tplc="0F3EFC9E" w:tentative="1">
      <w:start w:val="1"/>
      <w:numFmt w:val="lowerLetter"/>
      <w:lvlText w:val="%2."/>
      <w:lvlJc w:val="left"/>
      <w:pPr>
        <w:ind w:left="1440" w:hanging="360"/>
      </w:pPr>
    </w:lvl>
    <w:lvl w:ilvl="2" w:tplc="CC463B54" w:tentative="1">
      <w:start w:val="1"/>
      <w:numFmt w:val="lowerRoman"/>
      <w:lvlText w:val="%3."/>
      <w:lvlJc w:val="right"/>
      <w:pPr>
        <w:ind w:left="2160" w:hanging="180"/>
      </w:pPr>
    </w:lvl>
    <w:lvl w:ilvl="3" w:tplc="9176FD3C" w:tentative="1">
      <w:start w:val="1"/>
      <w:numFmt w:val="decimal"/>
      <w:lvlText w:val="%4."/>
      <w:lvlJc w:val="left"/>
      <w:pPr>
        <w:ind w:left="2880" w:hanging="360"/>
      </w:pPr>
    </w:lvl>
    <w:lvl w:ilvl="4" w:tplc="96BE634C" w:tentative="1">
      <w:start w:val="1"/>
      <w:numFmt w:val="lowerLetter"/>
      <w:lvlText w:val="%5."/>
      <w:lvlJc w:val="left"/>
      <w:pPr>
        <w:ind w:left="3600" w:hanging="360"/>
      </w:pPr>
    </w:lvl>
    <w:lvl w:ilvl="5" w:tplc="E8A464C8" w:tentative="1">
      <w:start w:val="1"/>
      <w:numFmt w:val="lowerRoman"/>
      <w:lvlText w:val="%6."/>
      <w:lvlJc w:val="right"/>
      <w:pPr>
        <w:ind w:left="4320" w:hanging="180"/>
      </w:pPr>
    </w:lvl>
    <w:lvl w:ilvl="6" w:tplc="BF7201CE" w:tentative="1">
      <w:start w:val="1"/>
      <w:numFmt w:val="decimal"/>
      <w:lvlText w:val="%7."/>
      <w:lvlJc w:val="left"/>
      <w:pPr>
        <w:ind w:left="5040" w:hanging="360"/>
      </w:pPr>
    </w:lvl>
    <w:lvl w:ilvl="7" w:tplc="BB649474" w:tentative="1">
      <w:start w:val="1"/>
      <w:numFmt w:val="lowerLetter"/>
      <w:lvlText w:val="%8."/>
      <w:lvlJc w:val="left"/>
      <w:pPr>
        <w:ind w:left="5760" w:hanging="360"/>
      </w:pPr>
    </w:lvl>
    <w:lvl w:ilvl="8" w:tplc="9346516E" w:tentative="1">
      <w:start w:val="1"/>
      <w:numFmt w:val="lowerRoman"/>
      <w:lvlText w:val="%9."/>
      <w:lvlJc w:val="right"/>
      <w:pPr>
        <w:ind w:left="6480" w:hanging="180"/>
      </w:pPr>
    </w:lvl>
  </w:abstractNum>
  <w:abstractNum w:abstractNumId="5" w15:restartNumberingAfterBreak="0">
    <w:nsid w:val="6D3A258E"/>
    <w:multiLevelType w:val="hybridMultilevel"/>
    <w:tmpl w:val="3D6832EE"/>
    <w:lvl w:ilvl="0" w:tplc="5A0C15E0">
      <w:start w:val="1"/>
      <w:numFmt w:val="decimal"/>
      <w:lvlText w:val="%1)"/>
      <w:lvlJc w:val="left"/>
      <w:pPr>
        <w:ind w:left="720" w:hanging="360"/>
      </w:pPr>
      <w:rPr>
        <w:rFonts w:hint="default"/>
      </w:rPr>
    </w:lvl>
    <w:lvl w:ilvl="1" w:tplc="75C43CEA" w:tentative="1">
      <w:start w:val="1"/>
      <w:numFmt w:val="lowerLetter"/>
      <w:lvlText w:val="%2."/>
      <w:lvlJc w:val="left"/>
      <w:pPr>
        <w:ind w:left="1440" w:hanging="360"/>
      </w:pPr>
    </w:lvl>
    <w:lvl w:ilvl="2" w:tplc="3F506C70" w:tentative="1">
      <w:start w:val="1"/>
      <w:numFmt w:val="lowerRoman"/>
      <w:lvlText w:val="%3."/>
      <w:lvlJc w:val="right"/>
      <w:pPr>
        <w:ind w:left="2160" w:hanging="180"/>
      </w:pPr>
    </w:lvl>
    <w:lvl w:ilvl="3" w:tplc="606C7CF4" w:tentative="1">
      <w:start w:val="1"/>
      <w:numFmt w:val="decimal"/>
      <w:lvlText w:val="%4."/>
      <w:lvlJc w:val="left"/>
      <w:pPr>
        <w:ind w:left="2880" w:hanging="360"/>
      </w:pPr>
    </w:lvl>
    <w:lvl w:ilvl="4" w:tplc="F880DE9E" w:tentative="1">
      <w:start w:val="1"/>
      <w:numFmt w:val="lowerLetter"/>
      <w:lvlText w:val="%5."/>
      <w:lvlJc w:val="left"/>
      <w:pPr>
        <w:ind w:left="3600" w:hanging="360"/>
      </w:pPr>
    </w:lvl>
    <w:lvl w:ilvl="5" w:tplc="09CEA7CA" w:tentative="1">
      <w:start w:val="1"/>
      <w:numFmt w:val="lowerRoman"/>
      <w:lvlText w:val="%6."/>
      <w:lvlJc w:val="right"/>
      <w:pPr>
        <w:ind w:left="4320" w:hanging="180"/>
      </w:pPr>
    </w:lvl>
    <w:lvl w:ilvl="6" w:tplc="8D568C52" w:tentative="1">
      <w:start w:val="1"/>
      <w:numFmt w:val="decimal"/>
      <w:lvlText w:val="%7."/>
      <w:lvlJc w:val="left"/>
      <w:pPr>
        <w:ind w:left="5040" w:hanging="360"/>
      </w:pPr>
    </w:lvl>
    <w:lvl w:ilvl="7" w:tplc="B858BE50" w:tentative="1">
      <w:start w:val="1"/>
      <w:numFmt w:val="lowerLetter"/>
      <w:lvlText w:val="%8."/>
      <w:lvlJc w:val="left"/>
      <w:pPr>
        <w:ind w:left="5760" w:hanging="360"/>
      </w:pPr>
    </w:lvl>
    <w:lvl w:ilvl="8" w:tplc="B99C1946" w:tentative="1">
      <w:start w:val="1"/>
      <w:numFmt w:val="lowerRoman"/>
      <w:lvlText w:val="%9."/>
      <w:lvlJc w:val="right"/>
      <w:pPr>
        <w:ind w:left="6480" w:hanging="180"/>
      </w:pPr>
    </w:lvl>
  </w:abstractNum>
  <w:abstractNum w:abstractNumId="6" w15:restartNumberingAfterBreak="0">
    <w:nsid w:val="7D7D7810"/>
    <w:multiLevelType w:val="hybridMultilevel"/>
    <w:tmpl w:val="6F80E256"/>
    <w:lvl w:ilvl="0" w:tplc="B1AC9D8E">
      <w:start w:val="1"/>
      <w:numFmt w:val="decimal"/>
      <w:lvlText w:val="%1."/>
      <w:lvlJc w:val="left"/>
      <w:pPr>
        <w:ind w:left="720" w:hanging="360"/>
      </w:pPr>
      <w:rPr>
        <w:rFonts w:hint="default"/>
      </w:rPr>
    </w:lvl>
    <w:lvl w:ilvl="1" w:tplc="BFDCD09E" w:tentative="1">
      <w:start w:val="1"/>
      <w:numFmt w:val="lowerLetter"/>
      <w:lvlText w:val="%2."/>
      <w:lvlJc w:val="left"/>
      <w:pPr>
        <w:ind w:left="1440" w:hanging="360"/>
      </w:pPr>
    </w:lvl>
    <w:lvl w:ilvl="2" w:tplc="E488EF50" w:tentative="1">
      <w:start w:val="1"/>
      <w:numFmt w:val="lowerRoman"/>
      <w:lvlText w:val="%3."/>
      <w:lvlJc w:val="right"/>
      <w:pPr>
        <w:ind w:left="2160" w:hanging="180"/>
      </w:pPr>
    </w:lvl>
    <w:lvl w:ilvl="3" w:tplc="91FAB60C" w:tentative="1">
      <w:start w:val="1"/>
      <w:numFmt w:val="decimal"/>
      <w:lvlText w:val="%4."/>
      <w:lvlJc w:val="left"/>
      <w:pPr>
        <w:ind w:left="2880" w:hanging="360"/>
      </w:pPr>
    </w:lvl>
    <w:lvl w:ilvl="4" w:tplc="9D647DD6" w:tentative="1">
      <w:start w:val="1"/>
      <w:numFmt w:val="lowerLetter"/>
      <w:lvlText w:val="%5."/>
      <w:lvlJc w:val="left"/>
      <w:pPr>
        <w:ind w:left="3600" w:hanging="360"/>
      </w:pPr>
    </w:lvl>
    <w:lvl w:ilvl="5" w:tplc="18A03A28" w:tentative="1">
      <w:start w:val="1"/>
      <w:numFmt w:val="lowerRoman"/>
      <w:lvlText w:val="%6."/>
      <w:lvlJc w:val="right"/>
      <w:pPr>
        <w:ind w:left="4320" w:hanging="180"/>
      </w:pPr>
    </w:lvl>
    <w:lvl w:ilvl="6" w:tplc="951CC94A" w:tentative="1">
      <w:start w:val="1"/>
      <w:numFmt w:val="decimal"/>
      <w:lvlText w:val="%7."/>
      <w:lvlJc w:val="left"/>
      <w:pPr>
        <w:ind w:left="5040" w:hanging="360"/>
      </w:pPr>
    </w:lvl>
    <w:lvl w:ilvl="7" w:tplc="D276887E" w:tentative="1">
      <w:start w:val="1"/>
      <w:numFmt w:val="lowerLetter"/>
      <w:lvlText w:val="%8."/>
      <w:lvlJc w:val="left"/>
      <w:pPr>
        <w:ind w:left="5760" w:hanging="360"/>
      </w:pPr>
    </w:lvl>
    <w:lvl w:ilvl="8" w:tplc="F17A9B68" w:tentative="1">
      <w:start w:val="1"/>
      <w:numFmt w:val="lowerRoman"/>
      <w:lvlText w:val="%9."/>
      <w:lvlJc w:val="right"/>
      <w:pPr>
        <w:ind w:left="6480" w:hanging="180"/>
      </w:pPr>
    </w:lvl>
  </w:abstractNum>
  <w:num w:numId="1" w16cid:durableId="1787388239">
    <w:abstractNumId w:val="1"/>
  </w:num>
  <w:num w:numId="2" w16cid:durableId="1711416501">
    <w:abstractNumId w:val="5"/>
  </w:num>
  <w:num w:numId="3" w16cid:durableId="554388445">
    <w:abstractNumId w:val="4"/>
  </w:num>
  <w:num w:numId="4" w16cid:durableId="145515848">
    <w:abstractNumId w:val="6"/>
  </w:num>
  <w:num w:numId="5" w16cid:durableId="1055392613">
    <w:abstractNumId w:val="0"/>
  </w:num>
  <w:num w:numId="6" w16cid:durableId="1689333215">
    <w:abstractNumId w:val="2"/>
  </w:num>
  <w:num w:numId="7" w16cid:durableId="95028388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uran Aydın">
    <w15:presenceInfo w15:providerId="Windows Live" w15:userId="99c238c2f6489ee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trackRevisions/>
  <w:defaultTabStop w:val="720"/>
  <w:hyphenationZone w:val="425"/>
  <w:characterSpacingControl w:val="doNotCompress"/>
  <w:hdrShapeDefaults>
    <o:shapedefaults v:ext="edit" spidmax="3076"/>
    <o:shapelayout v:ext="edit">
      <o:idmap v:ext="edit" data="1,3"/>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7B5A"/>
    <w:rsid w:val="00010CC3"/>
    <w:rsid w:val="00021FD0"/>
    <w:rsid w:val="00030EA5"/>
    <w:rsid w:val="000338F7"/>
    <w:rsid w:val="00042125"/>
    <w:rsid w:val="00046184"/>
    <w:rsid w:val="0005110B"/>
    <w:rsid w:val="00052964"/>
    <w:rsid w:val="00064E00"/>
    <w:rsid w:val="00072A72"/>
    <w:rsid w:val="0007445E"/>
    <w:rsid w:val="000759D6"/>
    <w:rsid w:val="00086930"/>
    <w:rsid w:val="000A3D9E"/>
    <w:rsid w:val="000A6C8D"/>
    <w:rsid w:val="000B1185"/>
    <w:rsid w:val="000B2839"/>
    <w:rsid w:val="000B2A1C"/>
    <w:rsid w:val="000B395B"/>
    <w:rsid w:val="000B44F2"/>
    <w:rsid w:val="000D1185"/>
    <w:rsid w:val="000D6481"/>
    <w:rsid w:val="000E002B"/>
    <w:rsid w:val="000E75E7"/>
    <w:rsid w:val="00101698"/>
    <w:rsid w:val="001100F0"/>
    <w:rsid w:val="00117DA1"/>
    <w:rsid w:val="00122CC7"/>
    <w:rsid w:val="00123258"/>
    <w:rsid w:val="00124D67"/>
    <w:rsid w:val="00126053"/>
    <w:rsid w:val="00126E8C"/>
    <w:rsid w:val="00135EA3"/>
    <w:rsid w:val="00166215"/>
    <w:rsid w:val="00167602"/>
    <w:rsid w:val="00181875"/>
    <w:rsid w:val="00193BB7"/>
    <w:rsid w:val="001B26DC"/>
    <w:rsid w:val="001B767A"/>
    <w:rsid w:val="001C2C54"/>
    <w:rsid w:val="001D1F82"/>
    <w:rsid w:val="001D55AB"/>
    <w:rsid w:val="001E5D32"/>
    <w:rsid w:val="001F1EAB"/>
    <w:rsid w:val="001F39EC"/>
    <w:rsid w:val="002016D3"/>
    <w:rsid w:val="00203366"/>
    <w:rsid w:val="002078FD"/>
    <w:rsid w:val="002148BF"/>
    <w:rsid w:val="0023048B"/>
    <w:rsid w:val="002362FF"/>
    <w:rsid w:val="00254788"/>
    <w:rsid w:val="002559F8"/>
    <w:rsid w:val="0027241F"/>
    <w:rsid w:val="00283CA7"/>
    <w:rsid w:val="002932F9"/>
    <w:rsid w:val="002A4677"/>
    <w:rsid w:val="002A6ADF"/>
    <w:rsid w:val="002B6D87"/>
    <w:rsid w:val="002C0702"/>
    <w:rsid w:val="002D2334"/>
    <w:rsid w:val="002D6CAC"/>
    <w:rsid w:val="002E0E58"/>
    <w:rsid w:val="002F0D8A"/>
    <w:rsid w:val="003062A0"/>
    <w:rsid w:val="003068AB"/>
    <w:rsid w:val="00312724"/>
    <w:rsid w:val="00317E46"/>
    <w:rsid w:val="00331DFA"/>
    <w:rsid w:val="00343558"/>
    <w:rsid w:val="003521C7"/>
    <w:rsid w:val="00352B9A"/>
    <w:rsid w:val="003853A1"/>
    <w:rsid w:val="00390E8E"/>
    <w:rsid w:val="003A73E7"/>
    <w:rsid w:val="003B0760"/>
    <w:rsid w:val="003B442F"/>
    <w:rsid w:val="003C19F6"/>
    <w:rsid w:val="003C3B7F"/>
    <w:rsid w:val="003E69FF"/>
    <w:rsid w:val="003F0B5E"/>
    <w:rsid w:val="003F2868"/>
    <w:rsid w:val="003F4664"/>
    <w:rsid w:val="00400030"/>
    <w:rsid w:val="00401D3F"/>
    <w:rsid w:val="004073CC"/>
    <w:rsid w:val="00407F45"/>
    <w:rsid w:val="004217D9"/>
    <w:rsid w:val="00426382"/>
    <w:rsid w:val="00441A83"/>
    <w:rsid w:val="0044743C"/>
    <w:rsid w:val="004510DD"/>
    <w:rsid w:val="00457B5A"/>
    <w:rsid w:val="00496D25"/>
    <w:rsid w:val="004A0FAC"/>
    <w:rsid w:val="004A5EDC"/>
    <w:rsid w:val="004A7197"/>
    <w:rsid w:val="004B32CD"/>
    <w:rsid w:val="004B6931"/>
    <w:rsid w:val="004C7F6F"/>
    <w:rsid w:val="004D5340"/>
    <w:rsid w:val="004E0A5F"/>
    <w:rsid w:val="004E6B2A"/>
    <w:rsid w:val="004F0716"/>
    <w:rsid w:val="004F11A5"/>
    <w:rsid w:val="004F669C"/>
    <w:rsid w:val="005025B7"/>
    <w:rsid w:val="00512E6D"/>
    <w:rsid w:val="005173C4"/>
    <w:rsid w:val="00522BC5"/>
    <w:rsid w:val="00523388"/>
    <w:rsid w:val="00524FA7"/>
    <w:rsid w:val="00526E92"/>
    <w:rsid w:val="00555262"/>
    <w:rsid w:val="00563227"/>
    <w:rsid w:val="005670D6"/>
    <w:rsid w:val="005757E8"/>
    <w:rsid w:val="00577A5E"/>
    <w:rsid w:val="00577B71"/>
    <w:rsid w:val="00585136"/>
    <w:rsid w:val="00585C09"/>
    <w:rsid w:val="005935D0"/>
    <w:rsid w:val="00593AD0"/>
    <w:rsid w:val="005A53F5"/>
    <w:rsid w:val="005B2A86"/>
    <w:rsid w:val="005D1C79"/>
    <w:rsid w:val="005D295E"/>
    <w:rsid w:val="005D482E"/>
    <w:rsid w:val="005F0C28"/>
    <w:rsid w:val="005F4F43"/>
    <w:rsid w:val="006007D1"/>
    <w:rsid w:val="00601B87"/>
    <w:rsid w:val="00612269"/>
    <w:rsid w:val="0061646B"/>
    <w:rsid w:val="00616DC9"/>
    <w:rsid w:val="00620C92"/>
    <w:rsid w:val="006248F9"/>
    <w:rsid w:val="006343B6"/>
    <w:rsid w:val="006374C9"/>
    <w:rsid w:val="00640300"/>
    <w:rsid w:val="00642E0C"/>
    <w:rsid w:val="006633B0"/>
    <w:rsid w:val="00684937"/>
    <w:rsid w:val="00694221"/>
    <w:rsid w:val="00694B2C"/>
    <w:rsid w:val="006B03D1"/>
    <w:rsid w:val="006B403E"/>
    <w:rsid w:val="006C12D5"/>
    <w:rsid w:val="006C3B6C"/>
    <w:rsid w:val="006D097E"/>
    <w:rsid w:val="006D4136"/>
    <w:rsid w:val="006D4ECC"/>
    <w:rsid w:val="006F1F9D"/>
    <w:rsid w:val="006F528B"/>
    <w:rsid w:val="00701333"/>
    <w:rsid w:val="00710A4D"/>
    <w:rsid w:val="00713B38"/>
    <w:rsid w:val="00722D0C"/>
    <w:rsid w:val="007231B0"/>
    <w:rsid w:val="00727FD5"/>
    <w:rsid w:val="007334E1"/>
    <w:rsid w:val="007336D0"/>
    <w:rsid w:val="00750A98"/>
    <w:rsid w:val="00760A7C"/>
    <w:rsid w:val="007616D7"/>
    <w:rsid w:val="00761F05"/>
    <w:rsid w:val="0076525C"/>
    <w:rsid w:val="00772FF5"/>
    <w:rsid w:val="007950C3"/>
    <w:rsid w:val="007B1324"/>
    <w:rsid w:val="007B21CF"/>
    <w:rsid w:val="007C7941"/>
    <w:rsid w:val="007E2AA2"/>
    <w:rsid w:val="007E32B6"/>
    <w:rsid w:val="007F0939"/>
    <w:rsid w:val="008046E0"/>
    <w:rsid w:val="008122CE"/>
    <w:rsid w:val="008265C6"/>
    <w:rsid w:val="00830618"/>
    <w:rsid w:val="008332E1"/>
    <w:rsid w:val="00837BDF"/>
    <w:rsid w:val="00843FC3"/>
    <w:rsid w:val="008479CE"/>
    <w:rsid w:val="00877822"/>
    <w:rsid w:val="008A1059"/>
    <w:rsid w:val="008B4217"/>
    <w:rsid w:val="008E6125"/>
    <w:rsid w:val="008F0DF4"/>
    <w:rsid w:val="008F1483"/>
    <w:rsid w:val="008F53DD"/>
    <w:rsid w:val="008F5791"/>
    <w:rsid w:val="00906AAA"/>
    <w:rsid w:val="009157D4"/>
    <w:rsid w:val="009213C7"/>
    <w:rsid w:val="00922246"/>
    <w:rsid w:val="00932E73"/>
    <w:rsid w:val="00933D93"/>
    <w:rsid w:val="009404A2"/>
    <w:rsid w:val="00942F74"/>
    <w:rsid w:val="00954A11"/>
    <w:rsid w:val="009574A4"/>
    <w:rsid w:val="00960550"/>
    <w:rsid w:val="009721A8"/>
    <w:rsid w:val="00977C27"/>
    <w:rsid w:val="00980257"/>
    <w:rsid w:val="00983A08"/>
    <w:rsid w:val="00987927"/>
    <w:rsid w:val="009907E8"/>
    <w:rsid w:val="009917E7"/>
    <w:rsid w:val="00992974"/>
    <w:rsid w:val="009A2285"/>
    <w:rsid w:val="009B1A8B"/>
    <w:rsid w:val="009B2137"/>
    <w:rsid w:val="009B6D82"/>
    <w:rsid w:val="009C01C4"/>
    <w:rsid w:val="009C5487"/>
    <w:rsid w:val="009D77AB"/>
    <w:rsid w:val="00A0255E"/>
    <w:rsid w:val="00A21CD3"/>
    <w:rsid w:val="00A2403C"/>
    <w:rsid w:val="00A26AB0"/>
    <w:rsid w:val="00A422F4"/>
    <w:rsid w:val="00A62F65"/>
    <w:rsid w:val="00A66AEF"/>
    <w:rsid w:val="00A66EED"/>
    <w:rsid w:val="00A76036"/>
    <w:rsid w:val="00A91687"/>
    <w:rsid w:val="00A97E3F"/>
    <w:rsid w:val="00AA2797"/>
    <w:rsid w:val="00AB020F"/>
    <w:rsid w:val="00AB235B"/>
    <w:rsid w:val="00AB3569"/>
    <w:rsid w:val="00AC6853"/>
    <w:rsid w:val="00AD21A7"/>
    <w:rsid w:val="00AE2173"/>
    <w:rsid w:val="00AE22F9"/>
    <w:rsid w:val="00AE41A6"/>
    <w:rsid w:val="00AF3E7E"/>
    <w:rsid w:val="00B104A2"/>
    <w:rsid w:val="00B14A1F"/>
    <w:rsid w:val="00B258E8"/>
    <w:rsid w:val="00B30556"/>
    <w:rsid w:val="00B335F6"/>
    <w:rsid w:val="00B35B1B"/>
    <w:rsid w:val="00B377B8"/>
    <w:rsid w:val="00B40C96"/>
    <w:rsid w:val="00B42ABE"/>
    <w:rsid w:val="00B55E10"/>
    <w:rsid w:val="00B57131"/>
    <w:rsid w:val="00B80507"/>
    <w:rsid w:val="00B836F1"/>
    <w:rsid w:val="00BB5D9D"/>
    <w:rsid w:val="00BC50E4"/>
    <w:rsid w:val="00BC5D72"/>
    <w:rsid w:val="00BC6024"/>
    <w:rsid w:val="00BD09C7"/>
    <w:rsid w:val="00BD2D6D"/>
    <w:rsid w:val="00BD3EA5"/>
    <w:rsid w:val="00BF0D8C"/>
    <w:rsid w:val="00BF3C25"/>
    <w:rsid w:val="00C02D80"/>
    <w:rsid w:val="00C06E4E"/>
    <w:rsid w:val="00C304EA"/>
    <w:rsid w:val="00C41CF7"/>
    <w:rsid w:val="00C568A0"/>
    <w:rsid w:val="00C62E1B"/>
    <w:rsid w:val="00C85038"/>
    <w:rsid w:val="00C85FCC"/>
    <w:rsid w:val="00C95F09"/>
    <w:rsid w:val="00CA5E0A"/>
    <w:rsid w:val="00CB4F10"/>
    <w:rsid w:val="00CC150D"/>
    <w:rsid w:val="00CC350E"/>
    <w:rsid w:val="00CC3BB1"/>
    <w:rsid w:val="00CC494C"/>
    <w:rsid w:val="00CE363C"/>
    <w:rsid w:val="00CE42B0"/>
    <w:rsid w:val="00CE758D"/>
    <w:rsid w:val="00D01E5B"/>
    <w:rsid w:val="00D02955"/>
    <w:rsid w:val="00D0561B"/>
    <w:rsid w:val="00D107DC"/>
    <w:rsid w:val="00D16307"/>
    <w:rsid w:val="00D205DA"/>
    <w:rsid w:val="00D34E30"/>
    <w:rsid w:val="00D406F3"/>
    <w:rsid w:val="00D43AB2"/>
    <w:rsid w:val="00D44A5F"/>
    <w:rsid w:val="00D62E8C"/>
    <w:rsid w:val="00D74FDE"/>
    <w:rsid w:val="00D9170A"/>
    <w:rsid w:val="00D93334"/>
    <w:rsid w:val="00D955EB"/>
    <w:rsid w:val="00DA56BC"/>
    <w:rsid w:val="00DB28C9"/>
    <w:rsid w:val="00DC3A78"/>
    <w:rsid w:val="00DE695D"/>
    <w:rsid w:val="00DF32D9"/>
    <w:rsid w:val="00E0035B"/>
    <w:rsid w:val="00E22A6C"/>
    <w:rsid w:val="00E22B38"/>
    <w:rsid w:val="00E23F04"/>
    <w:rsid w:val="00E27F70"/>
    <w:rsid w:val="00E34359"/>
    <w:rsid w:val="00E3669A"/>
    <w:rsid w:val="00E376CB"/>
    <w:rsid w:val="00E410B5"/>
    <w:rsid w:val="00E45E4F"/>
    <w:rsid w:val="00E51367"/>
    <w:rsid w:val="00E54617"/>
    <w:rsid w:val="00E55459"/>
    <w:rsid w:val="00E556B0"/>
    <w:rsid w:val="00E87A1B"/>
    <w:rsid w:val="00E9032B"/>
    <w:rsid w:val="00E94916"/>
    <w:rsid w:val="00E966D0"/>
    <w:rsid w:val="00E976DE"/>
    <w:rsid w:val="00EA4B76"/>
    <w:rsid w:val="00EB42A9"/>
    <w:rsid w:val="00EC0FC2"/>
    <w:rsid w:val="00EC483E"/>
    <w:rsid w:val="00ED12D4"/>
    <w:rsid w:val="00ED34F2"/>
    <w:rsid w:val="00EE77CA"/>
    <w:rsid w:val="00EF5EFE"/>
    <w:rsid w:val="00EF67A4"/>
    <w:rsid w:val="00F07ED2"/>
    <w:rsid w:val="00F13F6C"/>
    <w:rsid w:val="00F16E70"/>
    <w:rsid w:val="00F203D7"/>
    <w:rsid w:val="00F27D67"/>
    <w:rsid w:val="00F31B35"/>
    <w:rsid w:val="00F4093A"/>
    <w:rsid w:val="00F505BE"/>
    <w:rsid w:val="00F55EB7"/>
    <w:rsid w:val="00F62D9E"/>
    <w:rsid w:val="00F640A3"/>
    <w:rsid w:val="00F81269"/>
    <w:rsid w:val="00F902A8"/>
    <w:rsid w:val="00F95F2F"/>
    <w:rsid w:val="00FB67DC"/>
    <w:rsid w:val="00FC66B1"/>
    <w:rsid w:val="00FD0F90"/>
    <w:rsid w:val="00FE474A"/>
    <w:rsid w:val="00FE51EB"/>
    <w:rsid w:val="00FE712D"/>
    <w:rsid w:val="00FF05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2"/>
    </o:shapelayout>
  </w:shapeDefaults>
  <w:decimalSymbol w:val=","/>
  <w:listSeparator w:val=";"/>
  <w14:docId w14:val="5D15DF35"/>
  <w15:docId w15:val="{30DFA458-B801-4032-A575-7700E72E7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F39EC"/>
    <w:pPr>
      <w:ind w:left="720"/>
      <w:contextualSpacing/>
    </w:pPr>
  </w:style>
  <w:style w:type="character" w:styleId="Kpr">
    <w:name w:val="Hyperlink"/>
    <w:basedOn w:val="VarsaylanParagrafYazTipi"/>
    <w:uiPriority w:val="99"/>
    <w:unhideWhenUsed/>
    <w:rsid w:val="00E27F70"/>
    <w:rPr>
      <w:color w:val="0000FF" w:themeColor="hyperlink"/>
      <w:u w:val="single"/>
    </w:rPr>
  </w:style>
  <w:style w:type="paragraph" w:styleId="stBilgi">
    <w:name w:val="header"/>
    <w:basedOn w:val="Normal"/>
    <w:link w:val="stBilgiChar"/>
    <w:uiPriority w:val="99"/>
    <w:unhideWhenUsed/>
    <w:rsid w:val="001D55AB"/>
    <w:pPr>
      <w:tabs>
        <w:tab w:val="center" w:pos="4680"/>
        <w:tab w:val="right" w:pos="9360"/>
      </w:tabs>
      <w:spacing w:after="0" w:line="240" w:lineRule="auto"/>
    </w:pPr>
  </w:style>
  <w:style w:type="character" w:customStyle="1" w:styleId="stBilgiChar">
    <w:name w:val="Üst Bilgi Char"/>
    <w:basedOn w:val="VarsaylanParagrafYazTipi"/>
    <w:link w:val="stBilgi"/>
    <w:uiPriority w:val="99"/>
    <w:rsid w:val="001D55AB"/>
  </w:style>
  <w:style w:type="paragraph" w:styleId="AltBilgi">
    <w:name w:val="footer"/>
    <w:basedOn w:val="Normal"/>
    <w:link w:val="AltBilgiChar"/>
    <w:uiPriority w:val="99"/>
    <w:unhideWhenUsed/>
    <w:rsid w:val="001D55AB"/>
    <w:pPr>
      <w:tabs>
        <w:tab w:val="center" w:pos="4680"/>
        <w:tab w:val="right" w:pos="9360"/>
      </w:tabs>
      <w:spacing w:after="0" w:line="240" w:lineRule="auto"/>
    </w:pPr>
  </w:style>
  <w:style w:type="character" w:customStyle="1" w:styleId="AltBilgiChar">
    <w:name w:val="Alt Bilgi Char"/>
    <w:basedOn w:val="VarsaylanParagrafYazTipi"/>
    <w:link w:val="AltBilgi"/>
    <w:uiPriority w:val="99"/>
    <w:rsid w:val="001D55AB"/>
  </w:style>
  <w:style w:type="character" w:customStyle="1" w:styleId="UnresolvedMention1">
    <w:name w:val="Unresolved Mention1"/>
    <w:basedOn w:val="VarsaylanParagrafYazTipi"/>
    <w:uiPriority w:val="99"/>
    <w:semiHidden/>
    <w:unhideWhenUsed/>
    <w:rsid w:val="00F16E70"/>
    <w:rPr>
      <w:color w:val="605E5C"/>
      <w:shd w:val="clear" w:color="auto" w:fill="E1DFDD"/>
    </w:rPr>
  </w:style>
  <w:style w:type="table" w:styleId="TabloKlavuzu">
    <w:name w:val="Table Grid"/>
    <w:basedOn w:val="NormalTablo"/>
    <w:uiPriority w:val="59"/>
    <w:rsid w:val="00D02955"/>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620C92"/>
    <w:pPr>
      <w:spacing w:after="0" w:line="240" w:lineRule="auto"/>
    </w:pPr>
    <w:rPr>
      <w:rFonts w:eastAsiaTheme="minorHAnsi"/>
    </w:rPr>
  </w:style>
  <w:style w:type="paragraph" w:styleId="NormalWeb">
    <w:name w:val="Normal (Web)"/>
    <w:basedOn w:val="Normal"/>
    <w:uiPriority w:val="99"/>
    <w:semiHidden/>
    <w:unhideWhenUsed/>
    <w:rsid w:val="00EA4B76"/>
    <w:pPr>
      <w:spacing w:before="100" w:beforeAutospacing="1" w:after="100" w:afterAutospacing="1" w:line="240" w:lineRule="auto"/>
    </w:pPr>
    <w:rPr>
      <w:rFonts w:ascii="Times New Roman" w:eastAsia="Times New Roman" w:hAnsi="Times New Roman" w:cs="Times New Roman"/>
      <w:sz w:val="24"/>
      <w:szCs w:val="24"/>
    </w:rPr>
  </w:style>
  <w:style w:type="character" w:styleId="zmlenmeyenBahsetme">
    <w:name w:val="Unresolved Mention"/>
    <w:basedOn w:val="VarsaylanParagrafYazTipi"/>
    <w:uiPriority w:val="99"/>
    <w:semiHidden/>
    <w:unhideWhenUsed/>
    <w:rsid w:val="00086930"/>
    <w:rPr>
      <w:color w:val="605E5C"/>
      <w:shd w:val="clear" w:color="auto" w:fill="E1DFDD"/>
    </w:rPr>
  </w:style>
  <w:style w:type="paragraph" w:styleId="Dzeltme">
    <w:name w:val="Revision"/>
    <w:hidden/>
    <w:uiPriority w:val="99"/>
    <w:semiHidden/>
    <w:rsid w:val="00B836F1"/>
    <w:pPr>
      <w:spacing w:after="0" w:line="240" w:lineRule="auto"/>
    </w:pPr>
  </w:style>
  <w:style w:type="character" w:styleId="AklamaBavurusu">
    <w:name w:val="annotation reference"/>
    <w:basedOn w:val="VarsaylanParagrafYazTipi"/>
    <w:uiPriority w:val="99"/>
    <w:semiHidden/>
    <w:unhideWhenUsed/>
    <w:rsid w:val="005D295E"/>
    <w:rPr>
      <w:sz w:val="16"/>
      <w:szCs w:val="16"/>
    </w:rPr>
  </w:style>
  <w:style w:type="paragraph" w:styleId="AklamaMetni">
    <w:name w:val="annotation text"/>
    <w:basedOn w:val="Normal"/>
    <w:link w:val="AklamaMetniChar"/>
    <w:uiPriority w:val="99"/>
    <w:semiHidden/>
    <w:unhideWhenUsed/>
    <w:rsid w:val="005D295E"/>
    <w:pPr>
      <w:spacing w:line="240" w:lineRule="auto"/>
    </w:pPr>
    <w:rPr>
      <w:sz w:val="20"/>
      <w:szCs w:val="20"/>
    </w:rPr>
  </w:style>
  <w:style w:type="character" w:customStyle="1" w:styleId="AklamaMetniChar">
    <w:name w:val="Açıklama Metni Char"/>
    <w:basedOn w:val="VarsaylanParagrafYazTipi"/>
    <w:link w:val="AklamaMetni"/>
    <w:uiPriority w:val="99"/>
    <w:semiHidden/>
    <w:rsid w:val="005D295E"/>
    <w:rPr>
      <w:sz w:val="20"/>
      <w:szCs w:val="20"/>
    </w:rPr>
  </w:style>
  <w:style w:type="paragraph" w:styleId="AklamaKonusu">
    <w:name w:val="annotation subject"/>
    <w:basedOn w:val="AklamaMetni"/>
    <w:next w:val="AklamaMetni"/>
    <w:link w:val="AklamaKonusuChar"/>
    <w:uiPriority w:val="99"/>
    <w:semiHidden/>
    <w:unhideWhenUsed/>
    <w:rsid w:val="005D295E"/>
    <w:rPr>
      <w:b/>
      <w:bCs/>
    </w:rPr>
  </w:style>
  <w:style w:type="character" w:customStyle="1" w:styleId="AklamaKonusuChar">
    <w:name w:val="Açıklama Konusu Char"/>
    <w:basedOn w:val="AklamaMetniChar"/>
    <w:link w:val="AklamaKonusu"/>
    <w:uiPriority w:val="99"/>
    <w:semiHidden/>
    <w:rsid w:val="005D295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www.exuceinc.com" TargetMode="External"/><Relationship Id="rId18" Type="http://schemas.openxmlformats.org/officeDocument/2006/relationships/hyperlink" Target="https://www.beyondintractability.org" TargetMode="External"/><Relationship Id="rId26" Type="http://schemas.microsoft.com/office/2011/relationships/people" Target="people.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comments" Target="comments.xml"/><Relationship Id="rId12" Type="http://schemas.openxmlformats.org/officeDocument/2006/relationships/hyperlink" Target="http://www.researchgate" TargetMode="External"/><Relationship Id="rId17" Type="http://schemas.openxmlformats.org/officeDocument/2006/relationships/hyperlink" Target="http://www.beyondintractability.org"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research.g"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lingendered.org"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www.nyc.gov" TargetMode="External"/><Relationship Id="rId23" Type="http://schemas.openxmlformats.org/officeDocument/2006/relationships/header" Target="header3.xml"/><Relationship Id="rId10" Type="http://schemas.microsoft.com/office/2018/08/relationships/commentsExtensible" Target="commentsExtensible.xml"/><Relationship Id="rId19"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yperlink" Target="http://www.indeed.com" TargetMode="External"/><Relationship Id="rId22" Type="http://schemas.openxmlformats.org/officeDocument/2006/relationships/footer" Target="footer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14</Pages>
  <Words>6022</Words>
  <Characters>34327</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OBADIAH</dc:creator>
  <cp:lastModifiedBy>Nuran Aydın</cp:lastModifiedBy>
  <cp:revision>88</cp:revision>
  <dcterms:created xsi:type="dcterms:W3CDTF">2025-02-07T19:47:00Z</dcterms:created>
  <dcterms:modified xsi:type="dcterms:W3CDTF">2025-02-21T17:48:00Z</dcterms:modified>
</cp:coreProperties>
</file>