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58E5C" w14:textId="3FC0A727" w:rsidR="00754C9A" w:rsidRDefault="00F636DD" w:rsidP="00441B6F">
      <w:pPr>
        <w:pStyle w:val="KonuBal"/>
        <w:spacing w:after="0"/>
        <w:jc w:val="both"/>
        <w:rPr>
          <w:rFonts w:ascii="Arial" w:hAnsi="Arial" w:cs="Arial"/>
        </w:rPr>
      </w:pPr>
      <w:r w:rsidRPr="00F636DD">
        <w:rPr>
          <w:rFonts w:ascii="Arial" w:hAnsi="Arial" w:cs="Arial"/>
        </w:rPr>
        <w:t>Case study</w:t>
      </w:r>
    </w:p>
    <w:p w14:paraId="4B0F43B7" w14:textId="77777777" w:rsidR="00F636DD" w:rsidRDefault="00F636DD" w:rsidP="00441B6F">
      <w:pPr>
        <w:pStyle w:val="KonuBal"/>
        <w:spacing w:after="0"/>
        <w:jc w:val="both"/>
        <w:rPr>
          <w:rFonts w:ascii="Arial" w:hAnsi="Arial" w:cs="Arial"/>
        </w:rPr>
      </w:pPr>
    </w:p>
    <w:p w14:paraId="644E8423" w14:textId="77777777" w:rsidR="00F636DD" w:rsidRDefault="00F636DD" w:rsidP="00441B6F">
      <w:pPr>
        <w:pStyle w:val="KonuBal"/>
        <w:spacing w:after="0"/>
        <w:jc w:val="both"/>
        <w:rPr>
          <w:rFonts w:ascii="Arial" w:hAnsi="Arial" w:cs="Arial"/>
        </w:rPr>
      </w:pPr>
    </w:p>
    <w:p w14:paraId="5A504BDF" w14:textId="77777777" w:rsidR="00F636DD" w:rsidRDefault="00F636DD" w:rsidP="00441B6F">
      <w:pPr>
        <w:pStyle w:val="KonuBal"/>
        <w:spacing w:after="0"/>
        <w:jc w:val="both"/>
        <w:rPr>
          <w:rFonts w:ascii="Arial" w:hAnsi="Arial" w:cs="Arial"/>
        </w:rPr>
      </w:pPr>
    </w:p>
    <w:p w14:paraId="126337FD" w14:textId="79F7B7A1" w:rsidR="00163BC4" w:rsidRPr="00163BC4" w:rsidRDefault="0090629C" w:rsidP="00C22222">
      <w:pPr>
        <w:pStyle w:val="Author"/>
        <w:spacing w:line="240" w:lineRule="auto"/>
        <w:rPr>
          <w:rFonts w:ascii="Arial" w:hAnsi="Arial" w:cs="Arial"/>
          <w:bCs/>
          <w:iCs/>
          <w:kern w:val="28"/>
          <w:sz w:val="36"/>
        </w:rPr>
      </w:pPr>
      <w:r w:rsidRPr="00B3400D">
        <w:rPr>
          <w:rFonts w:ascii="Arial" w:hAnsi="Arial" w:cs="Arial"/>
          <w:bCs/>
          <w:iCs/>
          <w:kern w:val="28"/>
          <w:sz w:val="36"/>
          <w:highlight w:val="yellow"/>
        </w:rPr>
        <w:t>A</w:t>
      </w:r>
      <w:r w:rsidR="00A95C9C" w:rsidRPr="00B3400D">
        <w:rPr>
          <w:rFonts w:ascii="Arial" w:hAnsi="Arial" w:cs="Arial"/>
          <w:bCs/>
          <w:iCs/>
          <w:kern w:val="28"/>
          <w:sz w:val="36"/>
          <w:highlight w:val="yellow"/>
        </w:rPr>
        <w:t xml:space="preserve">nimal </w:t>
      </w:r>
      <w:r w:rsidRPr="00B3400D">
        <w:rPr>
          <w:rFonts w:ascii="Arial" w:hAnsi="Arial" w:cs="Arial"/>
          <w:bCs/>
          <w:iCs/>
          <w:kern w:val="28"/>
          <w:sz w:val="36"/>
          <w:highlight w:val="yellow"/>
        </w:rPr>
        <w:t>C</w:t>
      </w:r>
      <w:r w:rsidR="00A95C9C" w:rsidRPr="00B3400D">
        <w:rPr>
          <w:rFonts w:ascii="Arial" w:hAnsi="Arial" w:cs="Arial"/>
          <w:bCs/>
          <w:iCs/>
          <w:kern w:val="28"/>
          <w:sz w:val="36"/>
          <w:highlight w:val="yellow"/>
        </w:rPr>
        <w:t xml:space="preserve">ruelty </w:t>
      </w:r>
      <w:proofErr w:type="gramStart"/>
      <w:r w:rsidRPr="00B3400D">
        <w:rPr>
          <w:rFonts w:ascii="Arial" w:hAnsi="Arial" w:cs="Arial"/>
          <w:bCs/>
          <w:iCs/>
          <w:kern w:val="28"/>
          <w:sz w:val="36"/>
          <w:highlight w:val="yellow"/>
        </w:rPr>
        <w:t>A</w:t>
      </w:r>
      <w:r w:rsidR="00A95C9C" w:rsidRPr="00B3400D">
        <w:rPr>
          <w:rFonts w:ascii="Arial" w:hAnsi="Arial" w:cs="Arial"/>
          <w:bCs/>
          <w:iCs/>
          <w:kern w:val="28"/>
          <w:sz w:val="36"/>
          <w:highlight w:val="yellow"/>
        </w:rPr>
        <w:t>gainst</w:t>
      </w:r>
      <w:proofErr w:type="gramEnd"/>
      <w:r w:rsidR="00A95C9C" w:rsidRPr="00B3400D">
        <w:rPr>
          <w:rFonts w:ascii="Arial" w:hAnsi="Arial" w:cs="Arial"/>
          <w:bCs/>
          <w:iCs/>
          <w:kern w:val="28"/>
          <w:sz w:val="36"/>
          <w:highlight w:val="yellow"/>
        </w:rPr>
        <w:t xml:space="preserve"> </w:t>
      </w:r>
      <w:r w:rsidRPr="00B3400D">
        <w:rPr>
          <w:rFonts w:ascii="Arial" w:hAnsi="Arial" w:cs="Arial"/>
          <w:bCs/>
          <w:iCs/>
          <w:kern w:val="28"/>
          <w:sz w:val="36"/>
          <w:highlight w:val="yellow"/>
        </w:rPr>
        <w:t>D</w:t>
      </w:r>
      <w:r w:rsidR="00C22222" w:rsidRPr="00B3400D">
        <w:rPr>
          <w:rFonts w:ascii="Arial" w:hAnsi="Arial" w:cs="Arial"/>
          <w:bCs/>
          <w:iCs/>
          <w:kern w:val="28"/>
          <w:sz w:val="36"/>
          <w:highlight w:val="yellow"/>
        </w:rPr>
        <w:t xml:space="preserve">ogs and </w:t>
      </w:r>
      <w:r w:rsidRPr="00B3400D">
        <w:rPr>
          <w:rFonts w:ascii="Arial" w:hAnsi="Arial" w:cs="Arial"/>
          <w:bCs/>
          <w:iCs/>
          <w:kern w:val="28"/>
          <w:sz w:val="36"/>
          <w:highlight w:val="yellow"/>
        </w:rPr>
        <w:t>C</w:t>
      </w:r>
      <w:r w:rsidR="00C22222" w:rsidRPr="00B3400D">
        <w:rPr>
          <w:rFonts w:ascii="Arial" w:hAnsi="Arial" w:cs="Arial"/>
          <w:bCs/>
          <w:iCs/>
          <w:kern w:val="28"/>
          <w:sz w:val="36"/>
          <w:highlight w:val="yellow"/>
        </w:rPr>
        <w:t xml:space="preserve">ats: Characterization of the </w:t>
      </w:r>
      <w:r w:rsidRPr="00B3400D">
        <w:rPr>
          <w:rFonts w:ascii="Arial" w:hAnsi="Arial" w:cs="Arial"/>
          <w:bCs/>
          <w:iCs/>
          <w:kern w:val="28"/>
          <w:sz w:val="36"/>
          <w:highlight w:val="yellow"/>
        </w:rPr>
        <w:t>V</w:t>
      </w:r>
      <w:r w:rsidR="00C22222" w:rsidRPr="00B3400D">
        <w:rPr>
          <w:rFonts w:ascii="Arial" w:hAnsi="Arial" w:cs="Arial"/>
          <w:bCs/>
          <w:iCs/>
          <w:kern w:val="28"/>
          <w:sz w:val="36"/>
          <w:highlight w:val="yellow"/>
        </w:rPr>
        <w:t xml:space="preserve">ictim and the </w:t>
      </w:r>
      <w:r w:rsidRPr="00B3400D">
        <w:rPr>
          <w:rFonts w:ascii="Arial" w:hAnsi="Arial" w:cs="Arial"/>
          <w:bCs/>
          <w:iCs/>
          <w:kern w:val="28"/>
          <w:sz w:val="36"/>
          <w:highlight w:val="yellow"/>
        </w:rPr>
        <w:t>P</w:t>
      </w:r>
      <w:r w:rsidR="00C22222" w:rsidRPr="00B3400D">
        <w:rPr>
          <w:rFonts w:ascii="Arial" w:hAnsi="Arial" w:cs="Arial"/>
          <w:bCs/>
          <w:iCs/>
          <w:kern w:val="28"/>
          <w:sz w:val="36"/>
          <w:highlight w:val="yellow"/>
        </w:rPr>
        <w:t>erpetrator</w:t>
      </w:r>
      <w:r w:rsidR="000843C6" w:rsidRPr="00B3400D">
        <w:rPr>
          <w:rFonts w:ascii="Arial" w:hAnsi="Arial" w:cs="Arial"/>
          <w:bCs/>
          <w:iCs/>
          <w:kern w:val="28"/>
          <w:sz w:val="36"/>
          <w:highlight w:val="yellow"/>
        </w:rPr>
        <w:t xml:space="preserve"> in a Retrospective Study</w:t>
      </w:r>
    </w:p>
    <w:p w14:paraId="0367B337" w14:textId="77777777" w:rsidR="00A258C3" w:rsidRPr="00790ADA" w:rsidRDefault="00A258C3" w:rsidP="00441B6F">
      <w:pPr>
        <w:pStyle w:val="Author"/>
        <w:spacing w:line="240" w:lineRule="auto"/>
        <w:jc w:val="both"/>
        <w:rPr>
          <w:rFonts w:ascii="Arial" w:hAnsi="Arial" w:cs="Arial"/>
          <w:sz w:val="36"/>
        </w:rPr>
      </w:pPr>
    </w:p>
    <w:p w14:paraId="3726530D" w14:textId="77777777" w:rsidR="003528E6" w:rsidRPr="000540EA" w:rsidRDefault="003528E6" w:rsidP="003528E6">
      <w:pPr>
        <w:pStyle w:val="Affiliation"/>
        <w:spacing w:after="0"/>
        <w:rPr>
          <w:rFonts w:ascii="Arial" w:hAnsi="Arial" w:cs="Arial"/>
          <w:i/>
        </w:rPr>
      </w:pPr>
    </w:p>
    <w:p w14:paraId="344DCBCB" w14:textId="77777777" w:rsidR="000F0AC1" w:rsidRPr="000540EA" w:rsidRDefault="000F0AC1" w:rsidP="003528E6">
      <w:pPr>
        <w:pStyle w:val="Affiliation"/>
        <w:spacing w:after="0"/>
        <w:rPr>
          <w:rFonts w:ascii="Arial" w:hAnsi="Arial" w:cs="Arial"/>
          <w:i/>
        </w:rPr>
      </w:pPr>
    </w:p>
    <w:p w14:paraId="5971B2A8" w14:textId="77777777" w:rsidR="000F0AC1" w:rsidRPr="000540EA" w:rsidRDefault="000F0AC1" w:rsidP="003528E6">
      <w:pPr>
        <w:pStyle w:val="Affiliation"/>
        <w:spacing w:after="0"/>
        <w:rPr>
          <w:rFonts w:ascii="Arial" w:hAnsi="Arial" w:cs="Arial"/>
          <w:i/>
        </w:rPr>
      </w:pPr>
    </w:p>
    <w:p w14:paraId="23988EE1" w14:textId="77777777" w:rsidR="003528E6" w:rsidRDefault="003528E6" w:rsidP="0039207C">
      <w:pPr>
        <w:pStyle w:val="Affiliation"/>
        <w:spacing w:after="0" w:line="240" w:lineRule="auto"/>
        <w:rPr>
          <w:rFonts w:ascii="Arial" w:hAnsi="Arial" w:cs="Arial"/>
          <w:i/>
        </w:rPr>
      </w:pPr>
    </w:p>
    <w:p w14:paraId="5B351135" w14:textId="77777777" w:rsidR="00790ADA" w:rsidRDefault="00790ADA" w:rsidP="00441B6F">
      <w:pPr>
        <w:pStyle w:val="Affiliation"/>
        <w:spacing w:after="0" w:line="240" w:lineRule="auto"/>
        <w:jc w:val="both"/>
        <w:rPr>
          <w:rFonts w:ascii="Arial" w:hAnsi="Arial" w:cs="Arial"/>
        </w:rPr>
      </w:pPr>
    </w:p>
    <w:p w14:paraId="1DE20D00" w14:textId="77777777" w:rsidR="002C57D2" w:rsidRPr="00FB3A86" w:rsidRDefault="002C57D2" w:rsidP="00441B6F">
      <w:pPr>
        <w:pStyle w:val="Affiliation"/>
        <w:spacing w:after="0" w:line="240" w:lineRule="auto"/>
        <w:jc w:val="both"/>
        <w:rPr>
          <w:rFonts w:ascii="Arial" w:hAnsi="Arial" w:cs="Arial"/>
        </w:rPr>
      </w:pPr>
    </w:p>
    <w:p w14:paraId="40ED218A" w14:textId="77777777" w:rsidR="00B01FCD" w:rsidRPr="00FB3A86" w:rsidRDefault="0024666C" w:rsidP="00441B6F">
      <w:pPr>
        <w:pStyle w:val="Copyright"/>
        <w:spacing w:after="0" w:line="240" w:lineRule="auto"/>
        <w:jc w:val="both"/>
        <w:rPr>
          <w:rFonts w:ascii="Arial" w:hAnsi="Arial" w:cs="Arial"/>
        </w:rPr>
        <w:sectPr w:rsidR="00B01FCD" w:rsidRPr="00FB3A86" w:rsidSect="000F0AC1">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2C8DD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D565463" w14:textId="55C4F23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3F052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156AF2C" w14:textId="77777777" w:rsidTr="001E44FE">
        <w:tc>
          <w:tcPr>
            <w:tcW w:w="9576" w:type="dxa"/>
            <w:shd w:val="clear" w:color="auto" w:fill="F2F2F2"/>
          </w:tcPr>
          <w:p w14:paraId="37967015" w14:textId="3C1CC43A" w:rsidR="00505F06" w:rsidRPr="00BA1B01" w:rsidRDefault="00BA2CC1" w:rsidP="00DD6B5F">
            <w:pPr>
              <w:pStyle w:val="Body"/>
              <w:rPr>
                <w:rFonts w:ascii="Arial" w:eastAsia="Calibri" w:hAnsi="Arial" w:cs="Arial"/>
                <w:szCs w:val="22"/>
              </w:rPr>
            </w:pPr>
            <w:r w:rsidRPr="00BA2CC1">
              <w:rPr>
                <w:rStyle w:val="Gl"/>
                <w:rFonts w:ascii="Arial" w:hAnsi="Arial" w:cs="Arial"/>
                <w:b w:val="0"/>
                <w:bCs w:val="0"/>
                <w:highlight w:val="yellow"/>
              </w:rPr>
              <w:t>The rise in animal cruelty crimes has become a significant social issue, largely due to increasing awareness of animal sentience.</w:t>
            </w:r>
            <w:r w:rsidR="00DD6B5F" w:rsidRPr="00BA2CC1">
              <w:rPr>
                <w:rFonts w:ascii="Arial" w:eastAsia="Calibri" w:hAnsi="Arial" w:cs="Arial"/>
                <w:sz w:val="18"/>
              </w:rPr>
              <w:t xml:space="preserve"> </w:t>
            </w:r>
            <w:r w:rsidR="00DD6B5F" w:rsidRPr="00DD6B5F">
              <w:rPr>
                <w:rFonts w:ascii="Arial" w:eastAsia="Calibri" w:hAnsi="Arial" w:cs="Arial"/>
                <w:szCs w:val="22"/>
              </w:rPr>
              <w:t xml:space="preserve">Research highlights a strong correlation between animal cruelty cases and psychological disorders in perpetrators, suggesting that violent behavior </w:t>
            </w:r>
            <w:proofErr w:type="gramStart"/>
            <w:r w:rsidR="00DD6B5F" w:rsidRPr="00DD6B5F">
              <w:rPr>
                <w:rFonts w:ascii="Arial" w:eastAsia="Calibri" w:hAnsi="Arial" w:cs="Arial"/>
                <w:szCs w:val="22"/>
              </w:rPr>
              <w:t>may, in some cases, be</w:t>
            </w:r>
            <w:proofErr w:type="gramEnd"/>
            <w:r w:rsidR="00DD6B5F" w:rsidRPr="00DD6B5F">
              <w:rPr>
                <w:rFonts w:ascii="Arial" w:eastAsia="Calibri" w:hAnsi="Arial" w:cs="Arial"/>
                <w:szCs w:val="22"/>
              </w:rPr>
              <w:t xml:space="preserve"> predictable. This study aims to analyze cases of animal cruelty treated at the public veterinary service in </w:t>
            </w:r>
            <w:proofErr w:type="spellStart"/>
            <w:r w:rsidR="00DD6B5F" w:rsidRPr="00B3400D">
              <w:rPr>
                <w:rFonts w:ascii="Arial" w:eastAsia="Calibri" w:hAnsi="Arial" w:cs="Arial"/>
                <w:szCs w:val="22"/>
                <w:highlight w:val="yellow"/>
              </w:rPr>
              <w:t>Goiânia</w:t>
            </w:r>
            <w:proofErr w:type="spellEnd"/>
            <w:r w:rsidR="00B3400D" w:rsidRPr="00B3400D">
              <w:rPr>
                <w:rFonts w:ascii="Arial" w:eastAsia="Calibri" w:hAnsi="Arial" w:cs="Arial"/>
                <w:szCs w:val="22"/>
                <w:highlight w:val="yellow"/>
              </w:rPr>
              <w:t xml:space="preserve">, </w:t>
            </w:r>
            <w:proofErr w:type="spellStart"/>
            <w:r w:rsidR="00B3400D" w:rsidRPr="00B3400D">
              <w:rPr>
                <w:rFonts w:ascii="Arial" w:eastAsia="Calibri" w:hAnsi="Arial" w:cs="Arial"/>
                <w:szCs w:val="22"/>
                <w:highlight w:val="yellow"/>
              </w:rPr>
              <w:t>Goiás</w:t>
            </w:r>
            <w:proofErr w:type="spellEnd"/>
            <w:r w:rsidR="00B3400D" w:rsidRPr="00B3400D">
              <w:rPr>
                <w:rFonts w:ascii="Arial" w:eastAsia="Calibri" w:hAnsi="Arial" w:cs="Arial"/>
                <w:szCs w:val="22"/>
                <w:highlight w:val="yellow"/>
              </w:rPr>
              <w:t>, Brazil</w:t>
            </w:r>
            <w:r w:rsidR="00DD6B5F" w:rsidRPr="00DD6B5F">
              <w:rPr>
                <w:rFonts w:ascii="Arial" w:eastAsia="Calibri" w:hAnsi="Arial" w:cs="Arial"/>
                <w:szCs w:val="22"/>
              </w:rPr>
              <w:t>, examining the characteristics of the animal victims and the profiles of the perpetrators to promote awareness of animal protection.</w:t>
            </w:r>
            <w:r>
              <w:rPr>
                <w:rFonts w:ascii="Arial" w:eastAsia="Calibri" w:hAnsi="Arial" w:cs="Arial"/>
                <w:szCs w:val="22"/>
              </w:rPr>
              <w:t xml:space="preserve"> </w:t>
            </w:r>
            <w:r w:rsidRPr="00BA2CC1">
              <w:rPr>
                <w:rStyle w:val="Gl"/>
                <w:rFonts w:ascii="Arial" w:hAnsi="Arial" w:cs="Arial"/>
                <w:b w:val="0"/>
                <w:bCs w:val="0"/>
                <w:highlight w:val="yellow"/>
              </w:rPr>
              <w:t xml:space="preserve">This study analyzed 10 animal cruelty cases reported in </w:t>
            </w:r>
            <w:proofErr w:type="spellStart"/>
            <w:r w:rsidRPr="00BA2CC1">
              <w:rPr>
                <w:rStyle w:val="Gl"/>
                <w:rFonts w:ascii="Arial" w:hAnsi="Arial" w:cs="Arial"/>
                <w:b w:val="0"/>
                <w:bCs w:val="0"/>
                <w:highlight w:val="yellow"/>
              </w:rPr>
              <w:t>Goiânia</w:t>
            </w:r>
            <w:proofErr w:type="spellEnd"/>
            <w:r w:rsidRPr="00BA2CC1">
              <w:rPr>
                <w:rStyle w:val="Gl"/>
                <w:rFonts w:ascii="Arial" w:hAnsi="Arial" w:cs="Arial"/>
                <w:b w:val="0"/>
                <w:bCs w:val="0"/>
                <w:highlight w:val="yellow"/>
              </w:rPr>
              <w:t xml:space="preserve"> (August-November 2023), documenting victim profiles, clinical evaluations, and case outcomes.</w:t>
            </w:r>
            <w:r w:rsidR="00DD6B5F" w:rsidRPr="00BA2CC1">
              <w:rPr>
                <w:rFonts w:ascii="Arial" w:eastAsia="Calibri" w:hAnsi="Arial" w:cs="Arial"/>
                <w:sz w:val="18"/>
              </w:rPr>
              <w:t xml:space="preserve"> </w:t>
            </w:r>
            <w:r w:rsidR="00DD6B5F" w:rsidRPr="00DD6B5F">
              <w:rPr>
                <w:rFonts w:ascii="Arial" w:eastAsia="Calibri" w:hAnsi="Arial" w:cs="Arial"/>
                <w:szCs w:val="22"/>
              </w:rPr>
              <w:t xml:space="preserve">Necessary interventions for each individual </w:t>
            </w:r>
            <w:proofErr w:type="gramStart"/>
            <w:r w:rsidR="00DD6B5F" w:rsidRPr="00DD6B5F">
              <w:rPr>
                <w:rFonts w:ascii="Arial" w:eastAsia="Calibri" w:hAnsi="Arial" w:cs="Arial"/>
                <w:szCs w:val="22"/>
              </w:rPr>
              <w:t>were described</w:t>
            </w:r>
            <w:proofErr w:type="gramEnd"/>
            <w:r w:rsidR="00DD6B5F" w:rsidRPr="00DD6B5F">
              <w:rPr>
                <w:rFonts w:ascii="Arial" w:eastAsia="Calibri" w:hAnsi="Arial" w:cs="Arial"/>
                <w:szCs w:val="22"/>
              </w:rPr>
              <w:t xml:space="preserve">, considering the severity and specific needs of the patients. Among the 10 cases analyzed, three involved rescues carried out by public agencies with support from the Animal Protection Group of the Civil Police of </w:t>
            </w:r>
            <w:proofErr w:type="spellStart"/>
            <w:r w:rsidR="00DD6B5F" w:rsidRPr="00DD6B5F">
              <w:rPr>
                <w:rFonts w:ascii="Arial" w:eastAsia="Calibri" w:hAnsi="Arial" w:cs="Arial"/>
                <w:szCs w:val="22"/>
              </w:rPr>
              <w:t>Goiás</w:t>
            </w:r>
            <w:proofErr w:type="spellEnd"/>
            <w:r w:rsidR="00DD6B5F" w:rsidRPr="00DD6B5F">
              <w:rPr>
                <w:rFonts w:ascii="Arial" w:eastAsia="Calibri" w:hAnsi="Arial" w:cs="Arial"/>
                <w:szCs w:val="22"/>
              </w:rPr>
              <w:t xml:space="preserve">. </w:t>
            </w:r>
            <w:proofErr w:type="gramStart"/>
            <w:r w:rsidR="00DD6B5F" w:rsidRPr="00DD6B5F">
              <w:rPr>
                <w:rFonts w:ascii="Arial" w:eastAsia="Calibri" w:hAnsi="Arial" w:cs="Arial"/>
                <w:szCs w:val="22"/>
              </w:rPr>
              <w:t xml:space="preserve">Five cases were </w:t>
            </w:r>
            <w:r w:rsidR="008A04C5" w:rsidRPr="00DD6B5F">
              <w:rPr>
                <w:rFonts w:ascii="Arial" w:eastAsia="Calibri" w:hAnsi="Arial" w:cs="Arial"/>
                <w:szCs w:val="22"/>
              </w:rPr>
              <w:t>referred to</w:t>
            </w:r>
            <w:r w:rsidR="00DD6B5F" w:rsidRPr="00DD6B5F">
              <w:rPr>
                <w:rFonts w:ascii="Arial" w:eastAsia="Calibri" w:hAnsi="Arial" w:cs="Arial"/>
                <w:szCs w:val="22"/>
              </w:rPr>
              <w:t xml:space="preserve"> by animal protection advocates</w:t>
            </w:r>
            <w:proofErr w:type="gramEnd"/>
            <w:r w:rsidR="00DD6B5F" w:rsidRPr="00DD6B5F">
              <w:rPr>
                <w:rFonts w:ascii="Arial" w:eastAsia="Calibri" w:hAnsi="Arial" w:cs="Arial"/>
                <w:szCs w:val="22"/>
              </w:rPr>
              <w:t>, and two were reported by local residents.</w:t>
            </w:r>
            <w:r w:rsidR="00DD6B5F">
              <w:rPr>
                <w:rFonts w:ascii="Arial" w:eastAsia="Calibri" w:hAnsi="Arial" w:cs="Arial"/>
                <w:szCs w:val="22"/>
              </w:rPr>
              <w:t xml:space="preserve"> </w:t>
            </w:r>
            <w:r w:rsidR="00DD6B5F" w:rsidRPr="00DD6B5F">
              <w:rPr>
                <w:rFonts w:ascii="Arial" w:eastAsia="Calibri" w:hAnsi="Arial" w:cs="Arial"/>
                <w:szCs w:val="22"/>
              </w:rPr>
              <w:t xml:space="preserve">The results revealed a higher prevalence of such crimes involving adult male dogs, accounting for 62.5% of cases. Of the cruelty types, 80% involved physical abuse or aggression, with 70% of these cases showing traumatic injuries identified during examinations, as well as conditions such as dehydration and </w:t>
            </w:r>
            <w:proofErr w:type="spellStart"/>
            <w:r w:rsidR="00DD6B5F" w:rsidRPr="00DD6B5F">
              <w:rPr>
                <w:rFonts w:ascii="Arial" w:eastAsia="Calibri" w:hAnsi="Arial" w:cs="Arial"/>
                <w:szCs w:val="22"/>
              </w:rPr>
              <w:t>ectoparasite</w:t>
            </w:r>
            <w:proofErr w:type="spellEnd"/>
            <w:r w:rsidR="00DD6B5F" w:rsidRPr="00DD6B5F">
              <w:rPr>
                <w:rFonts w:ascii="Arial" w:eastAsia="Calibri" w:hAnsi="Arial" w:cs="Arial"/>
                <w:szCs w:val="22"/>
              </w:rPr>
              <w:t xml:space="preserve"> infestations. The characterization of the perpetrators indicated a predominance of male individuals, Caucasian, aged over 40 years.</w:t>
            </w:r>
            <w:r w:rsidR="00DD6B5F">
              <w:rPr>
                <w:rFonts w:ascii="Arial" w:eastAsia="Calibri" w:hAnsi="Arial" w:cs="Arial"/>
                <w:szCs w:val="22"/>
              </w:rPr>
              <w:t xml:space="preserve"> </w:t>
            </w:r>
            <w:r w:rsidRPr="00BA2CC1">
              <w:rPr>
                <w:rStyle w:val="Gl"/>
                <w:rFonts w:ascii="Arial" w:hAnsi="Arial" w:cs="Arial"/>
                <w:b w:val="0"/>
                <w:bCs w:val="0"/>
                <w:color w:val="000000" w:themeColor="text1"/>
                <w:highlight w:val="yellow"/>
              </w:rPr>
              <w:t>Despite ongoing efforts, the low reporting rate highlights the urgent need for stronger public policies and awareness campaigns.</w:t>
            </w:r>
          </w:p>
        </w:tc>
      </w:tr>
    </w:tbl>
    <w:p w14:paraId="158AE0C9" w14:textId="77777777" w:rsidR="00636EB2" w:rsidRDefault="00636EB2" w:rsidP="00441B6F">
      <w:pPr>
        <w:pStyle w:val="Body"/>
        <w:spacing w:after="0"/>
        <w:rPr>
          <w:rFonts w:ascii="Arial" w:hAnsi="Arial" w:cs="Arial"/>
          <w:i/>
        </w:rPr>
      </w:pPr>
    </w:p>
    <w:p w14:paraId="68AB2821" w14:textId="7824D723" w:rsidR="00790ADA" w:rsidRDefault="00A24E7E" w:rsidP="00441B6F">
      <w:pPr>
        <w:pStyle w:val="Body"/>
        <w:spacing w:after="0"/>
        <w:rPr>
          <w:rFonts w:ascii="Arial" w:hAnsi="Arial" w:cs="Arial"/>
          <w:i/>
        </w:rPr>
      </w:pPr>
      <w:r>
        <w:rPr>
          <w:rFonts w:ascii="Arial" w:hAnsi="Arial" w:cs="Arial"/>
          <w:i/>
        </w:rPr>
        <w:t xml:space="preserve">Keywords: </w:t>
      </w:r>
      <w:r w:rsidR="004154BB" w:rsidRPr="004154BB">
        <w:rPr>
          <w:rFonts w:ascii="Arial" w:hAnsi="Arial" w:cs="Arial"/>
          <w:i/>
        </w:rPr>
        <w:t>animal cruelty; animal welfare; awareness; physical aggression; negligence.</w:t>
      </w:r>
    </w:p>
    <w:p w14:paraId="30E3A793" w14:textId="28849BB7" w:rsidR="00505F06" w:rsidRPr="00A24E7E" w:rsidRDefault="00505F06" w:rsidP="00441B6F">
      <w:pPr>
        <w:pStyle w:val="Body"/>
        <w:spacing w:after="0"/>
        <w:rPr>
          <w:rFonts w:ascii="Arial" w:hAnsi="Arial" w:cs="Arial"/>
          <w:i/>
        </w:rPr>
      </w:pPr>
    </w:p>
    <w:p w14:paraId="28A07A43" w14:textId="0077A06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F7F173C" w14:textId="77777777" w:rsidR="00790ADA" w:rsidRPr="00FB3A86" w:rsidRDefault="00790ADA" w:rsidP="00441B6F">
      <w:pPr>
        <w:pStyle w:val="AbstHead"/>
        <w:spacing w:after="0"/>
        <w:jc w:val="both"/>
        <w:rPr>
          <w:rFonts w:ascii="Arial" w:hAnsi="Arial" w:cs="Arial"/>
        </w:rPr>
      </w:pPr>
    </w:p>
    <w:p w14:paraId="55CCFAF1" w14:textId="13FC15D5" w:rsidR="00AC30C3" w:rsidRPr="00AC30C3" w:rsidRDefault="00AC30C3" w:rsidP="00AC30C3">
      <w:pPr>
        <w:pStyle w:val="Body"/>
        <w:rPr>
          <w:rFonts w:ascii="Arial" w:hAnsi="Arial" w:cs="Arial"/>
        </w:rPr>
      </w:pPr>
      <w:r w:rsidRPr="00AC30C3">
        <w:rPr>
          <w:rFonts w:ascii="Arial" w:hAnsi="Arial" w:cs="Arial"/>
        </w:rPr>
        <w:t xml:space="preserve">In recent years, the fight for animal rights has become an increasingly prominent social cause, acknowledging that animals are sentient beings. The number of cases involving crimes of animal cruelty has shown significant growth, primarily due to the close proximity between humans and pets. Brazil ranks as the third-largest country globally in terms of pet </w:t>
      </w:r>
      <w:r w:rsidRPr="00AC30C3">
        <w:rPr>
          <w:rFonts w:ascii="Arial" w:hAnsi="Arial" w:cs="Arial"/>
        </w:rPr>
        <w:lastRenderedPageBreak/>
        <w:t>population</w:t>
      </w:r>
      <w:ins w:id="0" w:author="Abdullah AYDIN" w:date="2025-02-20T12:23:00Z">
        <w:r w:rsidR="0077793F">
          <w:rPr>
            <w:rFonts w:ascii="Arial" w:hAnsi="Arial" w:cs="Arial"/>
          </w:rPr>
          <w:t xml:space="preserve"> [</w:t>
        </w:r>
        <w:r w:rsidR="0077793F" w:rsidRPr="0077793F">
          <w:rPr>
            <w:rFonts w:ascii="Arial" w:hAnsi="Arial" w:cs="Arial"/>
            <w:highlight w:val="green"/>
            <w:rPrChange w:id="1" w:author="Abdullah AYDIN" w:date="2025-02-20T12:23:00Z">
              <w:rPr>
                <w:rFonts w:ascii="Arial" w:hAnsi="Arial" w:cs="Arial"/>
              </w:rPr>
            </w:rPrChange>
          </w:rPr>
          <w:t>1</w:t>
        </w:r>
        <w:r w:rsidR="0077793F">
          <w:rPr>
            <w:rFonts w:ascii="Arial" w:hAnsi="Arial" w:cs="Arial"/>
          </w:rPr>
          <w:t>]</w:t>
        </w:r>
      </w:ins>
      <w:r w:rsidRPr="00AC30C3">
        <w:rPr>
          <w:rFonts w:ascii="Arial" w:hAnsi="Arial" w:cs="Arial"/>
        </w:rPr>
        <w:t xml:space="preserve"> (</w:t>
      </w:r>
      <w:commentRangeStart w:id="2"/>
      <w:proofErr w:type="spellStart"/>
      <w:r w:rsidRPr="0077793F">
        <w:rPr>
          <w:rFonts w:ascii="Arial" w:hAnsi="Arial" w:cs="Arial"/>
          <w:color w:val="FF0000"/>
          <w:highlight w:val="yellow"/>
          <w:rPrChange w:id="3" w:author="Abdullah AYDIN" w:date="2025-02-20T12:23:00Z">
            <w:rPr>
              <w:rFonts w:ascii="Arial" w:hAnsi="Arial" w:cs="Arial"/>
            </w:rPr>
          </w:rPrChange>
        </w:rPr>
        <w:t>Abinpet</w:t>
      </w:r>
      <w:proofErr w:type="spellEnd"/>
      <w:r w:rsidRPr="0077793F">
        <w:rPr>
          <w:rFonts w:ascii="Arial" w:hAnsi="Arial" w:cs="Arial"/>
          <w:color w:val="FF0000"/>
          <w:highlight w:val="yellow"/>
          <w:rPrChange w:id="4" w:author="Abdullah AYDIN" w:date="2025-02-20T12:23:00Z">
            <w:rPr>
              <w:rFonts w:ascii="Arial" w:hAnsi="Arial" w:cs="Arial"/>
            </w:rPr>
          </w:rPrChange>
        </w:rPr>
        <w:t>, 2022</w:t>
      </w:r>
      <w:commentRangeEnd w:id="2"/>
      <w:r w:rsidR="00971CD0" w:rsidRPr="0077793F">
        <w:rPr>
          <w:rStyle w:val="AklamaBavurusu"/>
          <w:rFonts w:ascii="Times New Roman" w:hAnsi="Times New Roman"/>
          <w:color w:val="FF0000"/>
          <w:highlight w:val="yellow"/>
          <w:lang w:val="nb-NO" w:eastAsia="nb-NO"/>
          <w:rPrChange w:id="5" w:author="Abdullah AYDIN" w:date="2025-02-20T12:23:00Z">
            <w:rPr>
              <w:rStyle w:val="AklamaBavurusu"/>
              <w:rFonts w:ascii="Times New Roman" w:hAnsi="Times New Roman"/>
              <w:lang w:val="nb-NO" w:eastAsia="nb-NO"/>
            </w:rPr>
          </w:rPrChange>
        </w:rPr>
        <w:commentReference w:id="2"/>
      </w:r>
      <w:r w:rsidRPr="00AC30C3">
        <w:rPr>
          <w:rFonts w:ascii="Arial" w:hAnsi="Arial" w:cs="Arial"/>
        </w:rPr>
        <w:t xml:space="preserve">). According to data from the </w:t>
      </w:r>
      <w:proofErr w:type="spellStart"/>
      <w:r w:rsidRPr="00AC30C3">
        <w:rPr>
          <w:rFonts w:ascii="Arial" w:hAnsi="Arial" w:cs="Arial"/>
        </w:rPr>
        <w:t>Instituto</w:t>
      </w:r>
      <w:proofErr w:type="spellEnd"/>
      <w:r w:rsidRPr="00AC30C3">
        <w:rPr>
          <w:rFonts w:ascii="Arial" w:hAnsi="Arial" w:cs="Arial"/>
        </w:rPr>
        <w:t xml:space="preserve"> Pet </w:t>
      </w:r>
      <w:proofErr w:type="spellStart"/>
      <w:r w:rsidRPr="00AC30C3">
        <w:rPr>
          <w:rFonts w:ascii="Arial" w:hAnsi="Arial" w:cs="Arial"/>
        </w:rPr>
        <w:t>Brasil</w:t>
      </w:r>
      <w:proofErr w:type="spellEnd"/>
      <w:r w:rsidRPr="00AC30C3">
        <w:rPr>
          <w:rFonts w:ascii="Arial" w:hAnsi="Arial" w:cs="Arial"/>
        </w:rPr>
        <w:t xml:space="preserve"> (2022), the country is home to approximately 144.3 million animals. However, it </w:t>
      </w:r>
      <w:proofErr w:type="gramStart"/>
      <w:r w:rsidRPr="00AC30C3">
        <w:rPr>
          <w:rFonts w:ascii="Arial" w:hAnsi="Arial" w:cs="Arial"/>
        </w:rPr>
        <w:t>is estimated</w:t>
      </w:r>
      <w:proofErr w:type="gramEnd"/>
      <w:r w:rsidRPr="00AC30C3">
        <w:rPr>
          <w:rFonts w:ascii="Arial" w:hAnsi="Arial" w:cs="Arial"/>
        </w:rPr>
        <w:t xml:space="preserve"> that 10.8% of these animals live in vulnerable conditions, representing around 8.8 million individuals.</w:t>
      </w:r>
    </w:p>
    <w:p w14:paraId="7CA6C9BE" w14:textId="473C578A" w:rsidR="00AC30C3" w:rsidRPr="00AC30C3" w:rsidRDefault="00AC30C3" w:rsidP="00AC30C3">
      <w:pPr>
        <w:pStyle w:val="Body"/>
        <w:rPr>
          <w:rFonts w:ascii="Arial" w:hAnsi="Arial" w:cs="Arial"/>
        </w:rPr>
      </w:pPr>
      <w:r w:rsidRPr="00AC30C3">
        <w:rPr>
          <w:rFonts w:ascii="Arial" w:hAnsi="Arial" w:cs="Arial"/>
        </w:rPr>
        <w:t xml:space="preserve">Many people hold a misguided view of what constitutes animal cruelty, likely stemming from misinformation or a distorted perception that animals do not have welfare needs (Porto, 2020). Crimes of animal cruelty go beyond acts of aggression that result in physical harm. In an effort to correct such misconceptions, cruelty </w:t>
      </w:r>
      <w:proofErr w:type="gramStart"/>
      <w:r w:rsidRPr="00AC30C3">
        <w:rPr>
          <w:rFonts w:ascii="Arial" w:hAnsi="Arial" w:cs="Arial"/>
        </w:rPr>
        <w:t>is now classified</w:t>
      </w:r>
      <w:proofErr w:type="gramEnd"/>
      <w:r w:rsidRPr="00AC30C3">
        <w:rPr>
          <w:rFonts w:ascii="Arial" w:hAnsi="Arial" w:cs="Arial"/>
        </w:rPr>
        <w:t xml:space="preserve"> as either neglect (physical or psychological) or abuse/aggression (physical or psychological) (McMillan, 2005; </w:t>
      </w:r>
      <w:proofErr w:type="spellStart"/>
      <w:r w:rsidRPr="00AC30C3">
        <w:rPr>
          <w:rFonts w:ascii="Arial" w:hAnsi="Arial" w:cs="Arial"/>
        </w:rPr>
        <w:t>Tostes</w:t>
      </w:r>
      <w:proofErr w:type="spellEnd"/>
      <w:r w:rsidRPr="00AC30C3">
        <w:rPr>
          <w:rFonts w:ascii="Arial" w:hAnsi="Arial" w:cs="Arial"/>
        </w:rPr>
        <w:t xml:space="preserve"> et al., 2017). Consequently, animals' basic needs </w:t>
      </w:r>
      <w:proofErr w:type="gramStart"/>
      <w:r w:rsidRPr="00AC30C3">
        <w:rPr>
          <w:rFonts w:ascii="Arial" w:hAnsi="Arial" w:cs="Arial"/>
        </w:rPr>
        <w:t>must be met</w:t>
      </w:r>
      <w:proofErr w:type="gramEnd"/>
      <w:r w:rsidRPr="00AC30C3">
        <w:rPr>
          <w:rFonts w:ascii="Arial" w:hAnsi="Arial" w:cs="Arial"/>
        </w:rPr>
        <w:t>, ensuring they are not subjected to suffering that prevents them from expressing natural behaviors and upholding the five freedoms of animal welfare.</w:t>
      </w:r>
    </w:p>
    <w:p w14:paraId="17DA3B3D" w14:textId="7952274C" w:rsidR="00AC30C3" w:rsidRPr="00AC30C3" w:rsidRDefault="00AC30C3" w:rsidP="00AC30C3">
      <w:pPr>
        <w:pStyle w:val="Body"/>
        <w:rPr>
          <w:rFonts w:ascii="Arial" w:hAnsi="Arial" w:cs="Arial"/>
        </w:rPr>
      </w:pPr>
      <w:r w:rsidRPr="00AC30C3">
        <w:rPr>
          <w:rFonts w:ascii="Arial" w:hAnsi="Arial" w:cs="Arial"/>
        </w:rPr>
        <w:t xml:space="preserve">From a legal perspective, animal protection in Brazil officially began with Decree No. 24,645 on July 10, 1934, under the presidency of </w:t>
      </w:r>
      <w:proofErr w:type="spellStart"/>
      <w:r w:rsidRPr="00AC30C3">
        <w:rPr>
          <w:rFonts w:ascii="Arial" w:hAnsi="Arial" w:cs="Arial"/>
        </w:rPr>
        <w:t>Getúlio</w:t>
      </w:r>
      <w:proofErr w:type="spellEnd"/>
      <w:r w:rsidRPr="00AC30C3">
        <w:rPr>
          <w:rFonts w:ascii="Arial" w:hAnsi="Arial" w:cs="Arial"/>
        </w:rPr>
        <w:t xml:space="preserve"> Vargas. Currently, crimes of animal cruelty </w:t>
      </w:r>
      <w:proofErr w:type="gramStart"/>
      <w:r w:rsidRPr="00AC30C3">
        <w:rPr>
          <w:rFonts w:ascii="Arial" w:hAnsi="Arial" w:cs="Arial"/>
        </w:rPr>
        <w:t>are addressed</w:t>
      </w:r>
      <w:proofErr w:type="gramEnd"/>
      <w:r w:rsidRPr="00AC30C3">
        <w:rPr>
          <w:rFonts w:ascii="Arial" w:hAnsi="Arial" w:cs="Arial"/>
        </w:rPr>
        <w:t xml:space="preserve"> under Law No. 9,605 of 1998, known as the “Environmental Crimes Law,” which establishes criminal and administrative sanctions for conduct harmful to the environment (</w:t>
      </w:r>
      <w:proofErr w:type="spellStart"/>
      <w:r w:rsidRPr="00AC30C3">
        <w:rPr>
          <w:rFonts w:ascii="Arial" w:hAnsi="Arial" w:cs="Arial"/>
        </w:rPr>
        <w:t>Brasil</w:t>
      </w:r>
      <w:proofErr w:type="spellEnd"/>
      <w:r w:rsidRPr="00AC30C3">
        <w:rPr>
          <w:rFonts w:ascii="Arial" w:hAnsi="Arial" w:cs="Arial"/>
        </w:rPr>
        <w:t xml:space="preserve">, 1998). Since then, Brazilian </w:t>
      </w:r>
      <w:proofErr w:type="gramStart"/>
      <w:r w:rsidRPr="00AC30C3">
        <w:rPr>
          <w:rFonts w:ascii="Arial" w:hAnsi="Arial" w:cs="Arial"/>
        </w:rPr>
        <w:t>legislation</w:t>
      </w:r>
      <w:proofErr w:type="gramEnd"/>
      <w:r w:rsidRPr="00AC30C3">
        <w:rPr>
          <w:rFonts w:ascii="Arial" w:hAnsi="Arial" w:cs="Arial"/>
        </w:rPr>
        <w:t xml:space="preserve"> concerning animal welfare has undergone continual updates. Until 2019, Article 32 of the Environmental Crimes Law stipulated that acts of abuse, cruelty, harm, or mutilation against wild, domestic, or domesticated animals, whether native or exotic, could result in imprisonment for three months to one year, in addition to a fine.</w:t>
      </w:r>
    </w:p>
    <w:p w14:paraId="0EE835BE" w14:textId="0BF6644E" w:rsidR="00AC30C3" w:rsidRPr="00AC30C3" w:rsidRDefault="00AC30C3" w:rsidP="00AC30C3">
      <w:pPr>
        <w:pStyle w:val="Body"/>
        <w:rPr>
          <w:rFonts w:ascii="Arial" w:hAnsi="Arial" w:cs="Arial"/>
        </w:rPr>
      </w:pPr>
      <w:r w:rsidRPr="00AC30C3">
        <w:rPr>
          <w:rFonts w:ascii="Arial" w:hAnsi="Arial" w:cs="Arial"/>
        </w:rPr>
        <w:t xml:space="preserve">However, in 2020, a significant amendment to Article 32 </w:t>
      </w:r>
      <w:proofErr w:type="gramStart"/>
      <w:r w:rsidRPr="00AC30C3">
        <w:rPr>
          <w:rFonts w:ascii="Arial" w:hAnsi="Arial" w:cs="Arial"/>
        </w:rPr>
        <w:t>was enacted</w:t>
      </w:r>
      <w:proofErr w:type="gramEnd"/>
      <w:r w:rsidRPr="00AC30C3">
        <w:rPr>
          <w:rFonts w:ascii="Arial" w:hAnsi="Arial" w:cs="Arial"/>
        </w:rPr>
        <w:t xml:space="preserve">, which remains in effect to date. The penalty </w:t>
      </w:r>
      <w:proofErr w:type="gramStart"/>
      <w:r w:rsidRPr="00AC30C3">
        <w:rPr>
          <w:rFonts w:ascii="Arial" w:hAnsi="Arial" w:cs="Arial"/>
        </w:rPr>
        <w:t>was increased</w:t>
      </w:r>
      <w:proofErr w:type="gramEnd"/>
      <w:r w:rsidRPr="00AC30C3">
        <w:rPr>
          <w:rFonts w:ascii="Arial" w:hAnsi="Arial" w:cs="Arial"/>
        </w:rPr>
        <w:t xml:space="preserve"> to two to five years of imprisonment, alongside fines and a ban on ownership in cases involving acts of abuse, cruelty, injury, or mutilation specifically targeting dogs or cats (</w:t>
      </w:r>
      <w:proofErr w:type="spellStart"/>
      <w:r w:rsidRPr="00AC30C3">
        <w:rPr>
          <w:rFonts w:ascii="Arial" w:hAnsi="Arial" w:cs="Arial"/>
        </w:rPr>
        <w:t>Brasil</w:t>
      </w:r>
      <w:proofErr w:type="spellEnd"/>
      <w:r w:rsidRPr="00AC30C3">
        <w:rPr>
          <w:rFonts w:ascii="Arial" w:hAnsi="Arial" w:cs="Arial"/>
        </w:rPr>
        <w:t xml:space="preserve">, 2020). This change followed the approval of Bill No. 1,095/2019, which became Law No. 14,064/2020, commonly known as the </w:t>
      </w:r>
      <w:proofErr w:type="spellStart"/>
      <w:r w:rsidRPr="00AC30C3">
        <w:rPr>
          <w:rFonts w:ascii="Arial" w:hAnsi="Arial" w:cs="Arial"/>
        </w:rPr>
        <w:t>Sansão</w:t>
      </w:r>
      <w:proofErr w:type="spellEnd"/>
      <w:r w:rsidRPr="00AC30C3">
        <w:rPr>
          <w:rFonts w:ascii="Arial" w:hAnsi="Arial" w:cs="Arial"/>
        </w:rPr>
        <w:t xml:space="preserve"> Law. The law </w:t>
      </w:r>
      <w:proofErr w:type="gramStart"/>
      <w:r w:rsidRPr="00AC30C3">
        <w:rPr>
          <w:rFonts w:ascii="Arial" w:hAnsi="Arial" w:cs="Arial"/>
        </w:rPr>
        <w:t>was named</w:t>
      </w:r>
      <w:proofErr w:type="gramEnd"/>
      <w:r w:rsidRPr="00AC30C3">
        <w:rPr>
          <w:rFonts w:ascii="Arial" w:hAnsi="Arial" w:cs="Arial"/>
        </w:rPr>
        <w:t xml:space="preserve"> in honor of </w:t>
      </w:r>
      <w:proofErr w:type="spellStart"/>
      <w:r w:rsidRPr="00AC30C3">
        <w:rPr>
          <w:rFonts w:ascii="Arial" w:hAnsi="Arial" w:cs="Arial"/>
        </w:rPr>
        <w:t>Sansão</w:t>
      </w:r>
      <w:proofErr w:type="spellEnd"/>
      <w:r w:rsidRPr="00AC30C3">
        <w:rPr>
          <w:rFonts w:ascii="Arial" w:hAnsi="Arial" w:cs="Arial"/>
        </w:rPr>
        <w:t>, a Pit Bull that became a symbol of animal cruelty after having its pelvic limbs amputated by its abusers.</w:t>
      </w:r>
    </w:p>
    <w:p w14:paraId="42AE0914" w14:textId="73A54502" w:rsidR="00AC30C3" w:rsidRPr="00AC30C3" w:rsidRDefault="00AC30C3" w:rsidP="00AC30C3">
      <w:pPr>
        <w:pStyle w:val="Body"/>
        <w:rPr>
          <w:rFonts w:ascii="Arial" w:hAnsi="Arial" w:cs="Arial"/>
        </w:rPr>
      </w:pPr>
      <w:r w:rsidRPr="00AC30C3">
        <w:rPr>
          <w:rFonts w:ascii="Arial" w:hAnsi="Arial" w:cs="Arial"/>
        </w:rPr>
        <w:t>Evaluating and studying cases of animal cruelty extends beyond addressing the welfare of affected animals. Analyzing the characteristics of perpetrators often uncovers other crimes and underlying societal issues (</w:t>
      </w:r>
      <w:proofErr w:type="spellStart"/>
      <w:r w:rsidRPr="00AC30C3">
        <w:rPr>
          <w:rFonts w:ascii="Arial" w:hAnsi="Arial" w:cs="Arial"/>
        </w:rPr>
        <w:t>Lisboa</w:t>
      </w:r>
      <w:proofErr w:type="spellEnd"/>
      <w:r w:rsidRPr="00AC30C3">
        <w:rPr>
          <w:rFonts w:ascii="Arial" w:hAnsi="Arial" w:cs="Arial"/>
        </w:rPr>
        <w:t xml:space="preserve">, 2007). Animal cruelty </w:t>
      </w:r>
      <w:proofErr w:type="gramStart"/>
      <w:r w:rsidRPr="00AC30C3">
        <w:rPr>
          <w:rFonts w:ascii="Arial" w:hAnsi="Arial" w:cs="Arial"/>
        </w:rPr>
        <w:t>has been directly linked</w:t>
      </w:r>
      <w:proofErr w:type="gramEnd"/>
      <w:r w:rsidRPr="00AC30C3">
        <w:rPr>
          <w:rFonts w:ascii="Arial" w:hAnsi="Arial" w:cs="Arial"/>
        </w:rPr>
        <w:t xml:space="preserve"> to psychological disorders among perpetrators, with studies revealing that children who mistreat animals often exhibit personality and conduct disorders (Franco, 2016). There is also a strong association between perpetrators of animal cruelty and criminal behavior, underscoring the importance of investigating their personal lives to rule out domestic violence and prevent future tragedies (</w:t>
      </w:r>
      <w:proofErr w:type="spellStart"/>
      <w:r w:rsidRPr="00AC30C3">
        <w:rPr>
          <w:rFonts w:ascii="Arial" w:hAnsi="Arial" w:cs="Arial"/>
        </w:rPr>
        <w:t>Linzey</w:t>
      </w:r>
      <w:proofErr w:type="spellEnd"/>
      <w:r w:rsidRPr="00AC30C3">
        <w:rPr>
          <w:rFonts w:ascii="Arial" w:hAnsi="Arial" w:cs="Arial"/>
        </w:rPr>
        <w:t>, 2009).</w:t>
      </w:r>
    </w:p>
    <w:p w14:paraId="597DB608" w14:textId="3E5B1D9C" w:rsidR="00AC30C3" w:rsidRPr="00AC30C3" w:rsidRDefault="00AC30C3" w:rsidP="00AC30C3">
      <w:pPr>
        <w:pStyle w:val="Body"/>
        <w:rPr>
          <w:rFonts w:ascii="Arial" w:hAnsi="Arial" w:cs="Arial"/>
        </w:rPr>
      </w:pPr>
      <w:r w:rsidRPr="00AC30C3">
        <w:rPr>
          <w:rFonts w:ascii="Arial" w:hAnsi="Arial" w:cs="Arial"/>
        </w:rPr>
        <w:t xml:space="preserve">Thus, this study aimed to analyze cases handled by the public veterinary service unit in </w:t>
      </w:r>
      <w:proofErr w:type="spellStart"/>
      <w:r w:rsidRPr="00AC30C3">
        <w:rPr>
          <w:rFonts w:ascii="Arial" w:hAnsi="Arial" w:cs="Arial"/>
        </w:rPr>
        <w:t>Goiânia</w:t>
      </w:r>
      <w:proofErr w:type="spellEnd"/>
      <w:r w:rsidRPr="00AC30C3">
        <w:rPr>
          <w:rFonts w:ascii="Arial" w:hAnsi="Arial" w:cs="Arial"/>
        </w:rPr>
        <w:t xml:space="preserve">, </w:t>
      </w:r>
      <w:proofErr w:type="spellStart"/>
      <w:r w:rsidRPr="00AC30C3">
        <w:rPr>
          <w:rFonts w:ascii="Arial" w:hAnsi="Arial" w:cs="Arial"/>
        </w:rPr>
        <w:t>Goiás</w:t>
      </w:r>
      <w:proofErr w:type="spellEnd"/>
      <w:r w:rsidRPr="00AC30C3">
        <w:rPr>
          <w:rFonts w:ascii="Arial" w:hAnsi="Arial" w:cs="Arial"/>
        </w:rPr>
        <w:t>, involving animals subjected to cruelty, as well as their respective perpetrators. The findings will contribute to identifying the characteristics of animals commonly victimized and investigating possible patterns and tendencies among perpetrators. This will provide insights into the motivations behind such acts and, most importantly, foster awareness of society’s moral responsibility to protect the lives and integrity of animals.</w:t>
      </w:r>
    </w:p>
    <w:p w14:paraId="114098EF" w14:textId="46BD23B4" w:rsidR="00790ADA" w:rsidRDefault="00AC30C3" w:rsidP="00AC30C3">
      <w:pPr>
        <w:pStyle w:val="Body"/>
        <w:spacing w:after="0"/>
        <w:rPr>
          <w:rFonts w:ascii="Arial" w:hAnsi="Arial" w:cs="Arial"/>
        </w:rPr>
      </w:pPr>
      <w:r w:rsidRPr="00AC30C3">
        <w:rPr>
          <w:rFonts w:ascii="Arial" w:hAnsi="Arial" w:cs="Arial"/>
        </w:rPr>
        <w:t>The subsequent sections of this study outline the veterinary cases observed at the referenced public service unit, highlighting aspects indicative of cruelty and defining the profiles of the perpetrators. Additionally, the study presents results and a discussion of the topic, aiming to compare the findings with existing theoretical frameworks and to offer meaningful contributions to the field.</w:t>
      </w:r>
    </w:p>
    <w:p w14:paraId="272F832F" w14:textId="77777777" w:rsidR="00D759D4" w:rsidRPr="00FB3A86" w:rsidRDefault="00D759D4" w:rsidP="00AC30C3">
      <w:pPr>
        <w:pStyle w:val="Body"/>
        <w:spacing w:after="0"/>
        <w:rPr>
          <w:rFonts w:ascii="Arial" w:hAnsi="Arial" w:cs="Arial"/>
        </w:rPr>
      </w:pPr>
    </w:p>
    <w:p w14:paraId="7637D519" w14:textId="2AF4F82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6F71CD6" w14:textId="77777777" w:rsidR="00790ADA" w:rsidRPr="00FB3A86" w:rsidRDefault="00790ADA" w:rsidP="00441B6F">
      <w:pPr>
        <w:pStyle w:val="AbstHead"/>
        <w:spacing w:after="0"/>
        <w:jc w:val="both"/>
        <w:rPr>
          <w:rFonts w:ascii="Arial" w:hAnsi="Arial" w:cs="Arial"/>
        </w:rPr>
      </w:pPr>
    </w:p>
    <w:p w14:paraId="3F20B08B" w14:textId="582B0689" w:rsidR="004A6E96" w:rsidRPr="00B44DD7" w:rsidRDefault="00B44DD7" w:rsidP="004A6E96">
      <w:pPr>
        <w:pStyle w:val="Body"/>
        <w:rPr>
          <w:rFonts w:ascii="Arial" w:hAnsi="Arial" w:cs="Arial"/>
          <w:b/>
          <w:bCs/>
        </w:rPr>
      </w:pPr>
      <w:r>
        <w:rPr>
          <w:rFonts w:ascii="Arial" w:hAnsi="Arial" w:cs="Arial"/>
          <w:b/>
          <w:bCs/>
        </w:rPr>
        <w:t xml:space="preserve">2.1 </w:t>
      </w:r>
      <w:r w:rsidR="004A6E96" w:rsidRPr="00B44DD7">
        <w:rPr>
          <w:rFonts w:ascii="Arial" w:hAnsi="Arial" w:cs="Arial"/>
          <w:b/>
          <w:bCs/>
        </w:rPr>
        <w:t>Case Selection</w:t>
      </w:r>
    </w:p>
    <w:p w14:paraId="50A0DD9A" w14:textId="0C0495FC" w:rsidR="00463261" w:rsidRPr="00463261" w:rsidRDefault="00463261" w:rsidP="00463261">
      <w:pPr>
        <w:pStyle w:val="Body"/>
        <w:rPr>
          <w:rFonts w:ascii="Arial" w:hAnsi="Arial" w:cs="Arial"/>
        </w:rPr>
      </w:pPr>
      <w:r w:rsidRPr="00463261">
        <w:rPr>
          <w:rFonts w:ascii="Arial" w:hAnsi="Arial" w:cs="Arial"/>
        </w:rPr>
        <w:t xml:space="preserve">For the present retrospective study, 10 cases identified as resulting from animal cruelty </w:t>
      </w:r>
      <w:proofErr w:type="gramStart"/>
      <w:r w:rsidRPr="00463261">
        <w:rPr>
          <w:rFonts w:ascii="Arial" w:hAnsi="Arial" w:cs="Arial"/>
        </w:rPr>
        <w:t>were selected</w:t>
      </w:r>
      <w:proofErr w:type="gramEnd"/>
      <w:r w:rsidRPr="00463261">
        <w:rPr>
          <w:rFonts w:ascii="Arial" w:hAnsi="Arial" w:cs="Arial"/>
        </w:rPr>
        <w:t xml:space="preserve">. These cases </w:t>
      </w:r>
      <w:proofErr w:type="gramStart"/>
      <w:r w:rsidRPr="00463261">
        <w:rPr>
          <w:rFonts w:ascii="Arial" w:hAnsi="Arial" w:cs="Arial"/>
        </w:rPr>
        <w:t>were chosen</w:t>
      </w:r>
      <w:proofErr w:type="gramEnd"/>
      <w:r w:rsidRPr="00463261">
        <w:rPr>
          <w:rFonts w:ascii="Arial" w:hAnsi="Arial" w:cs="Arial"/>
        </w:rPr>
        <w:t xml:space="preserve"> from medical records of patients attended and monitored at the Veterinary Emergency Care Unit in the municipality of </w:t>
      </w:r>
      <w:proofErr w:type="spellStart"/>
      <w:r w:rsidRPr="00463261">
        <w:rPr>
          <w:rFonts w:ascii="Arial" w:hAnsi="Arial" w:cs="Arial"/>
        </w:rPr>
        <w:t>Goiânia</w:t>
      </w:r>
      <w:proofErr w:type="spellEnd"/>
      <w:r w:rsidRPr="00463261">
        <w:rPr>
          <w:rFonts w:ascii="Arial" w:hAnsi="Arial" w:cs="Arial"/>
        </w:rPr>
        <w:t xml:space="preserve">, </w:t>
      </w:r>
      <w:proofErr w:type="spellStart"/>
      <w:r w:rsidRPr="00463261">
        <w:rPr>
          <w:rFonts w:ascii="Arial" w:hAnsi="Arial" w:cs="Arial"/>
        </w:rPr>
        <w:t>Goiás</w:t>
      </w:r>
      <w:proofErr w:type="spellEnd"/>
      <w:r w:rsidRPr="00463261">
        <w:rPr>
          <w:rFonts w:ascii="Arial" w:hAnsi="Arial" w:cs="Arial"/>
        </w:rPr>
        <w:t xml:space="preserve">, Brazil, from August 24 to November 17, 2023. All the information obtained </w:t>
      </w:r>
      <w:proofErr w:type="gramStart"/>
      <w:r w:rsidRPr="00463261">
        <w:rPr>
          <w:rFonts w:ascii="Arial" w:hAnsi="Arial" w:cs="Arial"/>
        </w:rPr>
        <w:t>is presented</w:t>
      </w:r>
      <w:proofErr w:type="gramEnd"/>
      <w:r w:rsidRPr="00463261">
        <w:rPr>
          <w:rFonts w:ascii="Arial" w:hAnsi="Arial" w:cs="Arial"/>
        </w:rPr>
        <w:t xml:space="preserve"> descriptively.</w:t>
      </w:r>
    </w:p>
    <w:p w14:paraId="22AB9DA3" w14:textId="5A4076DE" w:rsidR="004A6E96" w:rsidRPr="004A6E96" w:rsidRDefault="00B44DD7" w:rsidP="004A6E96">
      <w:pPr>
        <w:pStyle w:val="Body"/>
        <w:rPr>
          <w:rFonts w:ascii="Arial" w:hAnsi="Arial" w:cs="Arial"/>
          <w:b/>
          <w:bCs/>
        </w:rPr>
      </w:pPr>
      <w:r>
        <w:rPr>
          <w:rFonts w:ascii="Arial" w:hAnsi="Arial" w:cs="Arial"/>
          <w:b/>
          <w:bCs/>
        </w:rPr>
        <w:t xml:space="preserve">2.2 </w:t>
      </w:r>
      <w:r w:rsidR="004A6E96" w:rsidRPr="004A6E96">
        <w:rPr>
          <w:rFonts w:ascii="Arial" w:hAnsi="Arial" w:cs="Arial"/>
          <w:b/>
          <w:bCs/>
        </w:rPr>
        <w:t>Classification of Animal Cruelty</w:t>
      </w:r>
    </w:p>
    <w:p w14:paraId="0D3E4C9C" w14:textId="06690E07" w:rsidR="004A6E96" w:rsidRPr="004A6E96" w:rsidRDefault="004A6E96" w:rsidP="004A6E96">
      <w:pPr>
        <w:pStyle w:val="Body"/>
        <w:rPr>
          <w:rFonts w:ascii="Arial" w:hAnsi="Arial" w:cs="Arial"/>
        </w:rPr>
      </w:pPr>
      <w:r w:rsidRPr="004A6E96">
        <w:rPr>
          <w:rFonts w:ascii="Arial" w:hAnsi="Arial" w:cs="Arial"/>
        </w:rPr>
        <w:t xml:space="preserve">As outlined by McMillan (2005) and </w:t>
      </w:r>
      <w:proofErr w:type="spellStart"/>
      <w:r w:rsidRPr="004A6E96">
        <w:rPr>
          <w:rFonts w:ascii="Arial" w:hAnsi="Arial" w:cs="Arial"/>
        </w:rPr>
        <w:t>Tostes</w:t>
      </w:r>
      <w:proofErr w:type="spellEnd"/>
      <w:r w:rsidRPr="004A6E96">
        <w:rPr>
          <w:rFonts w:ascii="Arial" w:hAnsi="Arial" w:cs="Arial"/>
        </w:rPr>
        <w:t xml:space="preserve"> et al. (2017), all cases </w:t>
      </w:r>
      <w:proofErr w:type="gramStart"/>
      <w:r w:rsidRPr="004A6E96">
        <w:rPr>
          <w:rFonts w:ascii="Arial" w:hAnsi="Arial" w:cs="Arial"/>
        </w:rPr>
        <w:t>were classified</w:t>
      </w:r>
      <w:proofErr w:type="gramEnd"/>
      <w:r w:rsidRPr="004A6E96">
        <w:rPr>
          <w:rFonts w:ascii="Arial" w:hAnsi="Arial" w:cs="Arial"/>
        </w:rPr>
        <w:t xml:space="preserve"> based on the type of cruelty inflicted, distinguishing between neglect and abuse/aggression, each of which could further be subdivided into physical or psychological forms. To categorize these modalities, the definitions of each term </w:t>
      </w:r>
      <w:proofErr w:type="gramStart"/>
      <w:r w:rsidRPr="004A6E96">
        <w:rPr>
          <w:rFonts w:ascii="Arial" w:hAnsi="Arial" w:cs="Arial"/>
        </w:rPr>
        <w:t>were considered</w:t>
      </w:r>
      <w:proofErr w:type="gramEnd"/>
      <w:r w:rsidRPr="004A6E96">
        <w:rPr>
          <w:rFonts w:ascii="Arial" w:hAnsi="Arial" w:cs="Arial"/>
        </w:rPr>
        <w:t xml:space="preserve"> to appropriately assign the specific type of cruelty.</w:t>
      </w:r>
    </w:p>
    <w:p w14:paraId="69177FE4" w14:textId="65F6CEEC" w:rsidR="004A6E96" w:rsidRPr="004A6E96" w:rsidRDefault="004A6E96" w:rsidP="004A6E96">
      <w:pPr>
        <w:pStyle w:val="Body"/>
        <w:rPr>
          <w:rFonts w:ascii="Arial" w:hAnsi="Arial" w:cs="Arial"/>
        </w:rPr>
      </w:pPr>
      <w:r w:rsidRPr="004A6E96">
        <w:rPr>
          <w:rFonts w:ascii="Arial" w:hAnsi="Arial" w:cs="Arial"/>
        </w:rPr>
        <w:t xml:space="preserve">Neglect does not involve explicit physical aggression but rather the lack of adequate care for the animal, which can result in physical or psychological suffering. Neglect may extend beyond the animal itself to encompass the living environment. In essence, neglect consists of the deprivation or disregard of basic care, such as proper nutrition, medical attention, and suitable living conditions, all essential for the animal's well-being (McMillan, 2005; </w:t>
      </w:r>
      <w:proofErr w:type="spellStart"/>
      <w:r w:rsidRPr="004A6E96">
        <w:rPr>
          <w:rFonts w:ascii="Arial" w:hAnsi="Arial" w:cs="Arial"/>
        </w:rPr>
        <w:t>Tostes</w:t>
      </w:r>
      <w:proofErr w:type="spellEnd"/>
      <w:r w:rsidRPr="004A6E96">
        <w:rPr>
          <w:rFonts w:ascii="Arial" w:hAnsi="Arial" w:cs="Arial"/>
        </w:rPr>
        <w:t xml:space="preserve"> et al., 2017).</w:t>
      </w:r>
    </w:p>
    <w:p w14:paraId="14C348E1" w14:textId="52A20389" w:rsidR="004A6E96" w:rsidRPr="004A6E96" w:rsidRDefault="004A6E96" w:rsidP="004A6E96">
      <w:pPr>
        <w:pStyle w:val="Body"/>
        <w:rPr>
          <w:rFonts w:ascii="Arial" w:hAnsi="Arial" w:cs="Arial"/>
        </w:rPr>
      </w:pPr>
      <w:r w:rsidRPr="004A6E96">
        <w:rPr>
          <w:rFonts w:ascii="Arial" w:hAnsi="Arial" w:cs="Arial"/>
        </w:rPr>
        <w:t xml:space="preserve">In contrast, abuse or aggression involves active actions that cause immediate or long-term harm to animals, whether physical or psychological. The impact of these forms of cruelty </w:t>
      </w:r>
      <w:proofErr w:type="gramStart"/>
      <w:r w:rsidRPr="004A6E96">
        <w:rPr>
          <w:rFonts w:ascii="Arial" w:hAnsi="Arial" w:cs="Arial"/>
        </w:rPr>
        <w:t>is reflected</w:t>
      </w:r>
      <w:proofErr w:type="gramEnd"/>
      <w:r w:rsidRPr="004A6E96">
        <w:rPr>
          <w:rFonts w:ascii="Arial" w:hAnsi="Arial" w:cs="Arial"/>
        </w:rPr>
        <w:t xml:space="preserve"> in the behavior and quality of life of the animals, often leaving visible physical evidence. In these cases, the perpetrator is aware of the harm caused, revealing deliberate cruelty and disregard for the animal's integrity and well-being (McMillan, 2005; </w:t>
      </w:r>
      <w:proofErr w:type="spellStart"/>
      <w:r w:rsidRPr="004A6E96">
        <w:rPr>
          <w:rFonts w:ascii="Arial" w:hAnsi="Arial" w:cs="Arial"/>
        </w:rPr>
        <w:t>Tostes</w:t>
      </w:r>
      <w:proofErr w:type="spellEnd"/>
      <w:r w:rsidRPr="004A6E96">
        <w:rPr>
          <w:rFonts w:ascii="Arial" w:hAnsi="Arial" w:cs="Arial"/>
        </w:rPr>
        <w:t xml:space="preserve"> et al., 2017).</w:t>
      </w:r>
    </w:p>
    <w:p w14:paraId="22CFA44D" w14:textId="13925303" w:rsidR="004A6E96" w:rsidRPr="004A6E96" w:rsidRDefault="00B44DD7" w:rsidP="004A6E96">
      <w:pPr>
        <w:pStyle w:val="Body"/>
        <w:rPr>
          <w:rFonts w:ascii="Arial" w:hAnsi="Arial" w:cs="Arial"/>
          <w:b/>
          <w:bCs/>
        </w:rPr>
      </w:pPr>
      <w:r>
        <w:rPr>
          <w:rFonts w:ascii="Arial" w:hAnsi="Arial" w:cs="Arial"/>
          <w:b/>
          <w:bCs/>
        </w:rPr>
        <w:t xml:space="preserve">2.3 </w:t>
      </w:r>
      <w:r w:rsidR="004A6E96" w:rsidRPr="004A6E96">
        <w:rPr>
          <w:rFonts w:ascii="Arial" w:hAnsi="Arial" w:cs="Arial"/>
          <w:b/>
          <w:bCs/>
        </w:rPr>
        <w:t>Data Recording</w:t>
      </w:r>
    </w:p>
    <w:p w14:paraId="0A3E0D22" w14:textId="49249FC7" w:rsidR="004A6E96" w:rsidRPr="000540EA" w:rsidRDefault="004A6E96" w:rsidP="004A6E96">
      <w:pPr>
        <w:pStyle w:val="Body"/>
        <w:rPr>
          <w:rFonts w:ascii="Arial" w:hAnsi="Arial" w:cs="Arial"/>
          <w:color w:val="000000" w:themeColor="text1"/>
        </w:rPr>
      </w:pPr>
      <w:r w:rsidRPr="004A6E96">
        <w:rPr>
          <w:rFonts w:ascii="Arial" w:hAnsi="Arial" w:cs="Arial"/>
        </w:rPr>
        <w:t xml:space="preserve">Information </w:t>
      </w:r>
      <w:proofErr w:type="gramStart"/>
      <w:r w:rsidRPr="004A6E96">
        <w:rPr>
          <w:rFonts w:ascii="Arial" w:hAnsi="Arial" w:cs="Arial"/>
        </w:rPr>
        <w:t>was recorded</w:t>
      </w:r>
      <w:proofErr w:type="gramEnd"/>
      <w:r w:rsidRPr="004A6E96">
        <w:rPr>
          <w:rFonts w:ascii="Arial" w:hAnsi="Arial" w:cs="Arial"/>
        </w:rPr>
        <w:t xml:space="preserve"> for all cases, whenever possible, regarding species, breed, sex, and age. Age </w:t>
      </w:r>
      <w:proofErr w:type="gramStart"/>
      <w:r w:rsidRPr="004A6E96">
        <w:rPr>
          <w:rFonts w:ascii="Arial" w:hAnsi="Arial" w:cs="Arial"/>
        </w:rPr>
        <w:t>was categorized</w:t>
      </w:r>
      <w:proofErr w:type="gramEnd"/>
      <w:r w:rsidRPr="004A6E96">
        <w:rPr>
          <w:rFonts w:ascii="Arial" w:hAnsi="Arial" w:cs="Arial"/>
        </w:rPr>
        <w:t xml:space="preserve"> as neonates (up to four weeks), juveniles (four weeks to two years), adults (two to nine years), or seniors (over nine years). Additional data </w:t>
      </w:r>
      <w:proofErr w:type="gramStart"/>
      <w:r w:rsidRPr="004A6E96">
        <w:rPr>
          <w:rFonts w:ascii="Arial" w:hAnsi="Arial" w:cs="Arial"/>
        </w:rPr>
        <w:t>were collected</w:t>
      </w:r>
      <w:proofErr w:type="gramEnd"/>
      <w:r w:rsidRPr="004A6E96">
        <w:rPr>
          <w:rFonts w:ascii="Arial" w:hAnsi="Arial" w:cs="Arial"/>
        </w:rPr>
        <w:t>, including the animal's origin (domestic or stray) and the location where the animals were found or subjected to cruelty</w:t>
      </w:r>
      <w:r w:rsidR="000540EA" w:rsidRPr="00016BCE">
        <w:rPr>
          <w:rFonts w:ascii="Arial" w:hAnsi="Arial" w:cs="Arial"/>
          <w:highlight w:val="yellow"/>
        </w:rPr>
        <w:t>, as described in Table 1.</w:t>
      </w:r>
      <w:r w:rsidR="000540EA">
        <w:rPr>
          <w:rFonts w:ascii="Arial" w:hAnsi="Arial" w:cs="Arial"/>
        </w:rPr>
        <w:t xml:space="preserve"> </w:t>
      </w:r>
      <w:r w:rsidR="000540EA" w:rsidRPr="00016BCE">
        <w:rPr>
          <w:rFonts w:ascii="Arial" w:hAnsi="Arial" w:cs="Arial"/>
          <w:color w:val="000000" w:themeColor="text1"/>
          <w:highlight w:val="yellow"/>
        </w:rPr>
        <w:t xml:space="preserve">For this study, there was no need for submission to the Ethics Committee, as no experiments or analyses requiring its approval </w:t>
      </w:r>
      <w:proofErr w:type="gramStart"/>
      <w:r w:rsidR="000540EA" w:rsidRPr="00016BCE">
        <w:rPr>
          <w:rFonts w:ascii="Arial" w:hAnsi="Arial" w:cs="Arial"/>
          <w:color w:val="000000" w:themeColor="text1"/>
          <w:highlight w:val="yellow"/>
        </w:rPr>
        <w:t>were conducted</w:t>
      </w:r>
      <w:proofErr w:type="gramEnd"/>
      <w:r w:rsidR="000540EA" w:rsidRPr="00016BCE">
        <w:rPr>
          <w:rFonts w:ascii="Arial" w:hAnsi="Arial" w:cs="Arial"/>
          <w:color w:val="000000" w:themeColor="text1"/>
          <w:highlight w:val="yellow"/>
        </w:rPr>
        <w:t>, and only patient data were collected.</w:t>
      </w:r>
    </w:p>
    <w:p w14:paraId="21A66FBC" w14:textId="0A07EB89" w:rsidR="004A6E96" w:rsidRPr="004A6E96" w:rsidRDefault="004A6E96" w:rsidP="004A6E96">
      <w:pPr>
        <w:pStyle w:val="Body"/>
        <w:rPr>
          <w:rFonts w:ascii="Arial" w:hAnsi="Arial" w:cs="Arial"/>
        </w:rPr>
      </w:pPr>
      <w:r w:rsidRPr="004A6E96">
        <w:rPr>
          <w:rFonts w:ascii="Arial" w:hAnsi="Arial" w:cs="Arial"/>
        </w:rPr>
        <w:t xml:space="preserve">Photographs and videos available for the cases </w:t>
      </w:r>
      <w:proofErr w:type="gramStart"/>
      <w:r w:rsidRPr="004A6E96">
        <w:rPr>
          <w:rFonts w:ascii="Arial" w:hAnsi="Arial" w:cs="Arial"/>
        </w:rPr>
        <w:t>were analyzed</w:t>
      </w:r>
      <w:proofErr w:type="gramEnd"/>
      <w:r w:rsidRPr="004A6E96">
        <w:rPr>
          <w:rFonts w:ascii="Arial" w:hAnsi="Arial" w:cs="Arial"/>
        </w:rPr>
        <w:t xml:space="preserve"> to classify the nature of the cruelty more accurately and the environmental conditions in which the animals lived. These visual records provided evidence of the circumstances and served as concrete documentation for case reporting. Photographs </w:t>
      </w:r>
      <w:proofErr w:type="gramStart"/>
      <w:r w:rsidRPr="004A6E96">
        <w:rPr>
          <w:rFonts w:ascii="Arial" w:hAnsi="Arial" w:cs="Arial"/>
        </w:rPr>
        <w:t>were also used</w:t>
      </w:r>
      <w:proofErr w:type="gramEnd"/>
      <w:r w:rsidRPr="004A6E96">
        <w:rPr>
          <w:rFonts w:ascii="Arial" w:hAnsi="Arial" w:cs="Arial"/>
        </w:rPr>
        <w:t xml:space="preserve"> to monitor the clinical progress of some animals undergoing treatment at the unit.</w:t>
      </w:r>
    </w:p>
    <w:p w14:paraId="09193998" w14:textId="3B95490C" w:rsidR="004A6E96" w:rsidRPr="004A6E96" w:rsidRDefault="00B44DD7" w:rsidP="004A6E96">
      <w:pPr>
        <w:pStyle w:val="Body"/>
        <w:rPr>
          <w:rFonts w:ascii="Arial" w:hAnsi="Arial" w:cs="Arial"/>
          <w:b/>
          <w:bCs/>
        </w:rPr>
      </w:pPr>
      <w:r>
        <w:rPr>
          <w:rFonts w:ascii="Arial" w:hAnsi="Arial" w:cs="Arial"/>
          <w:b/>
          <w:bCs/>
        </w:rPr>
        <w:t xml:space="preserve">2.4 </w:t>
      </w:r>
      <w:r w:rsidR="004A6E96" w:rsidRPr="004A6E96">
        <w:rPr>
          <w:rFonts w:ascii="Arial" w:hAnsi="Arial" w:cs="Arial"/>
          <w:b/>
          <w:bCs/>
        </w:rPr>
        <w:t>Patient Management</w:t>
      </w:r>
    </w:p>
    <w:p w14:paraId="07DB3C64" w14:textId="354BA953" w:rsidR="004A6E96" w:rsidRPr="004A6E96" w:rsidRDefault="004A6E96" w:rsidP="004A6E96">
      <w:pPr>
        <w:pStyle w:val="Body"/>
        <w:rPr>
          <w:rFonts w:ascii="Arial" w:hAnsi="Arial" w:cs="Arial"/>
        </w:rPr>
      </w:pPr>
      <w:r w:rsidRPr="004A6E96">
        <w:rPr>
          <w:rFonts w:ascii="Arial" w:hAnsi="Arial" w:cs="Arial"/>
        </w:rPr>
        <w:t xml:space="preserve">Upon arrival at the public veterinary care unit, all animals subjected to cruelty underwent a medical consultation, including visual and physical examinations. During the initial </w:t>
      </w:r>
      <w:r w:rsidRPr="004A6E96">
        <w:rPr>
          <w:rFonts w:ascii="Arial" w:hAnsi="Arial" w:cs="Arial"/>
        </w:rPr>
        <w:lastRenderedPageBreak/>
        <w:t>evaluation, observations were made of the animals’ behavior, noting signs such as aggressiveness, shock, fear, or calmness.</w:t>
      </w:r>
    </w:p>
    <w:p w14:paraId="5840FAEC" w14:textId="6C08B319" w:rsidR="004A6E96" w:rsidRPr="004A6E96" w:rsidRDefault="004A6E96" w:rsidP="004A6E96">
      <w:pPr>
        <w:pStyle w:val="Body"/>
        <w:rPr>
          <w:rFonts w:ascii="Arial" w:hAnsi="Arial" w:cs="Arial"/>
        </w:rPr>
      </w:pPr>
      <w:r w:rsidRPr="004A6E96">
        <w:rPr>
          <w:rFonts w:ascii="Arial" w:hAnsi="Arial" w:cs="Arial"/>
        </w:rPr>
        <w:t xml:space="preserve">Anamnesis </w:t>
      </w:r>
      <w:proofErr w:type="gramStart"/>
      <w:r w:rsidRPr="004A6E96">
        <w:rPr>
          <w:rFonts w:ascii="Arial" w:hAnsi="Arial" w:cs="Arial"/>
        </w:rPr>
        <w:t>was performed</w:t>
      </w:r>
      <w:proofErr w:type="gramEnd"/>
      <w:r w:rsidRPr="004A6E96">
        <w:rPr>
          <w:rFonts w:ascii="Arial" w:hAnsi="Arial" w:cs="Arial"/>
        </w:rPr>
        <w:t xml:space="preserve"> based on information provided by rescuers, though often limited due to a lack of detailed history. This information </w:t>
      </w:r>
      <w:proofErr w:type="gramStart"/>
      <w:r w:rsidRPr="004A6E96">
        <w:rPr>
          <w:rFonts w:ascii="Arial" w:hAnsi="Arial" w:cs="Arial"/>
        </w:rPr>
        <w:t>was also recorded</w:t>
      </w:r>
      <w:proofErr w:type="gramEnd"/>
      <w:r w:rsidRPr="004A6E96">
        <w:rPr>
          <w:rFonts w:ascii="Arial" w:hAnsi="Arial" w:cs="Arial"/>
        </w:rPr>
        <w:t xml:space="preserve">. Physical examinations included measuring basic parameters and visual assessments, akin to routine consultations. Depending on the patient’s physical and clinical condition, specific diagnostic tests </w:t>
      </w:r>
      <w:proofErr w:type="gramStart"/>
      <w:r w:rsidRPr="004A6E96">
        <w:rPr>
          <w:rFonts w:ascii="Arial" w:hAnsi="Arial" w:cs="Arial"/>
        </w:rPr>
        <w:t>were conducted</w:t>
      </w:r>
      <w:proofErr w:type="gramEnd"/>
      <w:r w:rsidRPr="004A6E96">
        <w:rPr>
          <w:rFonts w:ascii="Arial" w:hAnsi="Arial" w:cs="Arial"/>
        </w:rPr>
        <w:t>, and the most appropriate therapeutic approach was determined.</w:t>
      </w:r>
    </w:p>
    <w:p w14:paraId="71C83719" w14:textId="1F04B8D2" w:rsidR="004A6E96" w:rsidRPr="004A6E96" w:rsidRDefault="004A6E96" w:rsidP="004A6E96">
      <w:pPr>
        <w:pStyle w:val="Body"/>
        <w:rPr>
          <w:rFonts w:ascii="Arial" w:hAnsi="Arial" w:cs="Arial"/>
        </w:rPr>
      </w:pPr>
      <w:r w:rsidRPr="004A6E96">
        <w:rPr>
          <w:rFonts w:ascii="Arial" w:hAnsi="Arial" w:cs="Arial"/>
        </w:rPr>
        <w:t xml:space="preserve">In cases requiring surgical intervention, biological samples </w:t>
      </w:r>
      <w:proofErr w:type="gramStart"/>
      <w:r w:rsidRPr="004A6E96">
        <w:rPr>
          <w:rFonts w:ascii="Arial" w:hAnsi="Arial" w:cs="Arial"/>
        </w:rPr>
        <w:t>were collected</w:t>
      </w:r>
      <w:proofErr w:type="gramEnd"/>
      <w:r w:rsidRPr="004A6E96">
        <w:rPr>
          <w:rFonts w:ascii="Arial" w:hAnsi="Arial" w:cs="Arial"/>
        </w:rPr>
        <w:t xml:space="preserve"> for testing, along with other complementary exams as necessary, to stabilize the patient. All animals </w:t>
      </w:r>
      <w:proofErr w:type="gramStart"/>
      <w:r w:rsidRPr="004A6E96">
        <w:rPr>
          <w:rFonts w:ascii="Arial" w:hAnsi="Arial" w:cs="Arial"/>
        </w:rPr>
        <w:t>were prioritized</w:t>
      </w:r>
      <w:proofErr w:type="gramEnd"/>
      <w:r w:rsidRPr="004A6E96">
        <w:rPr>
          <w:rFonts w:ascii="Arial" w:hAnsi="Arial" w:cs="Arial"/>
        </w:rPr>
        <w:t xml:space="preserve"> for hospitalization to allow closer monitoring and prevent further physical complications. Protocols such as fluid therapy, analgesics, wound care, sedatives, and other treatments </w:t>
      </w:r>
      <w:proofErr w:type="gramStart"/>
      <w:r w:rsidRPr="004A6E96">
        <w:rPr>
          <w:rFonts w:ascii="Arial" w:hAnsi="Arial" w:cs="Arial"/>
        </w:rPr>
        <w:t>were implemented</w:t>
      </w:r>
      <w:proofErr w:type="gramEnd"/>
      <w:r w:rsidRPr="004A6E96">
        <w:rPr>
          <w:rFonts w:ascii="Arial" w:hAnsi="Arial" w:cs="Arial"/>
        </w:rPr>
        <w:t xml:space="preserve"> as needed for optimal case management and patient recovery.</w:t>
      </w:r>
    </w:p>
    <w:p w14:paraId="1BABBBD3" w14:textId="54BE3A83" w:rsidR="004A6E96" w:rsidRPr="004A6E96" w:rsidRDefault="004A6E96" w:rsidP="004A6E96">
      <w:pPr>
        <w:pStyle w:val="Body"/>
        <w:rPr>
          <w:rFonts w:ascii="Arial" w:hAnsi="Arial" w:cs="Arial"/>
        </w:rPr>
      </w:pPr>
      <w:r w:rsidRPr="004A6E96">
        <w:rPr>
          <w:rFonts w:ascii="Arial" w:hAnsi="Arial" w:cs="Arial"/>
        </w:rPr>
        <w:t>Veterinary reports were prepared for all animals treated at the unit. These reports detailed the animal’s history, the condition upon arrival, the therapeutic protocol used (including specific drugs, dosages, and administration frequency), and recommendations for future care.</w:t>
      </w:r>
    </w:p>
    <w:p w14:paraId="26514DA5" w14:textId="350A7C53" w:rsidR="004A6E96" w:rsidRPr="004A6E96" w:rsidRDefault="00B44DD7" w:rsidP="004A6E96">
      <w:pPr>
        <w:pStyle w:val="Body"/>
        <w:rPr>
          <w:rFonts w:ascii="Arial" w:hAnsi="Arial" w:cs="Arial"/>
          <w:b/>
          <w:bCs/>
        </w:rPr>
      </w:pPr>
      <w:r>
        <w:rPr>
          <w:rFonts w:ascii="Arial" w:hAnsi="Arial" w:cs="Arial"/>
          <w:b/>
          <w:bCs/>
        </w:rPr>
        <w:t xml:space="preserve">2.5 </w:t>
      </w:r>
      <w:r w:rsidR="004A6E96" w:rsidRPr="004A6E96">
        <w:rPr>
          <w:rFonts w:ascii="Arial" w:hAnsi="Arial" w:cs="Arial"/>
          <w:b/>
          <w:bCs/>
        </w:rPr>
        <w:t>Perpetrator Profile and Case Outcome</w:t>
      </w:r>
    </w:p>
    <w:p w14:paraId="15442087" w14:textId="365CCCEF" w:rsidR="004A6E96" w:rsidRPr="004A6E96" w:rsidRDefault="004A6E96" w:rsidP="004A6E96">
      <w:pPr>
        <w:pStyle w:val="Body"/>
        <w:rPr>
          <w:rFonts w:ascii="Arial" w:hAnsi="Arial" w:cs="Arial"/>
        </w:rPr>
      </w:pPr>
      <w:r w:rsidRPr="004A6E96">
        <w:rPr>
          <w:rFonts w:ascii="Arial" w:hAnsi="Arial" w:cs="Arial"/>
        </w:rPr>
        <w:t xml:space="preserve">Efforts </w:t>
      </w:r>
      <w:proofErr w:type="gramStart"/>
      <w:r w:rsidRPr="004A6E96">
        <w:rPr>
          <w:rFonts w:ascii="Arial" w:hAnsi="Arial" w:cs="Arial"/>
        </w:rPr>
        <w:t>were made</w:t>
      </w:r>
      <w:proofErr w:type="gramEnd"/>
      <w:r w:rsidRPr="004A6E96">
        <w:rPr>
          <w:rFonts w:ascii="Arial" w:hAnsi="Arial" w:cs="Arial"/>
        </w:rPr>
        <w:t xml:space="preserve"> to gather all possible information about the perpetrators through inquiries directed at those responsible for rescuing the animals. This procedure aimed to profile each perpetrator. When information from rescuers was unavailable, alternative sources, such as news portals or social media profiles, </w:t>
      </w:r>
      <w:proofErr w:type="gramStart"/>
      <w:r w:rsidRPr="004A6E96">
        <w:rPr>
          <w:rFonts w:ascii="Arial" w:hAnsi="Arial" w:cs="Arial"/>
        </w:rPr>
        <w:t>were consulted</w:t>
      </w:r>
      <w:proofErr w:type="gramEnd"/>
      <w:r w:rsidRPr="004A6E96">
        <w:rPr>
          <w:rFonts w:ascii="Arial" w:hAnsi="Arial" w:cs="Arial"/>
        </w:rPr>
        <w:t xml:space="preserve"> for specific details.</w:t>
      </w:r>
      <w:r w:rsidR="000540EA">
        <w:rPr>
          <w:rFonts w:ascii="Arial" w:hAnsi="Arial" w:cs="Arial"/>
        </w:rPr>
        <w:t xml:space="preserve"> </w:t>
      </w:r>
      <w:r w:rsidR="000540EA" w:rsidRPr="00016BCE">
        <w:rPr>
          <w:rFonts w:ascii="Arial" w:hAnsi="Arial" w:cs="Arial"/>
          <w:highlight w:val="yellow"/>
        </w:rPr>
        <w:t>Due to the confidentiality of the investigation, it was not possible to access the official report issued by the Civil Police.</w:t>
      </w:r>
    </w:p>
    <w:p w14:paraId="594A5D50" w14:textId="78471669" w:rsidR="00A03B96" w:rsidRDefault="004A6E96" w:rsidP="004A6E96">
      <w:pPr>
        <w:pStyle w:val="Body"/>
        <w:rPr>
          <w:rFonts w:ascii="Arial" w:hAnsi="Arial" w:cs="Arial"/>
        </w:rPr>
      </w:pPr>
      <w:r w:rsidRPr="004A6E96">
        <w:rPr>
          <w:rFonts w:ascii="Arial" w:hAnsi="Arial" w:cs="Arial"/>
        </w:rPr>
        <w:t xml:space="preserve">Each perpetrator's </w:t>
      </w:r>
      <w:r w:rsidR="000540EA" w:rsidRPr="00016BCE">
        <w:rPr>
          <w:rFonts w:ascii="Arial" w:hAnsi="Arial" w:cs="Arial"/>
          <w:highlight w:val="yellow"/>
        </w:rPr>
        <w:t>characteristics</w:t>
      </w:r>
      <w:r w:rsidR="000540EA">
        <w:rPr>
          <w:rFonts w:ascii="Arial" w:hAnsi="Arial" w:cs="Arial"/>
        </w:rPr>
        <w:t xml:space="preserve"> </w:t>
      </w:r>
      <w:r w:rsidRPr="004A6E96">
        <w:rPr>
          <w:rFonts w:ascii="Arial" w:hAnsi="Arial" w:cs="Arial"/>
        </w:rPr>
        <w:t xml:space="preserve">included data on age, gender, residence, potential associated domestic crimes, and their outcomes, noting the types of offenses charged. In cases where such information </w:t>
      </w:r>
      <w:proofErr w:type="gramStart"/>
      <w:r w:rsidRPr="004A6E96">
        <w:rPr>
          <w:rFonts w:ascii="Arial" w:hAnsi="Arial" w:cs="Arial"/>
        </w:rPr>
        <w:t>could not be obtained</w:t>
      </w:r>
      <w:proofErr w:type="gramEnd"/>
      <w:r w:rsidRPr="004A6E96">
        <w:rPr>
          <w:rFonts w:ascii="Arial" w:hAnsi="Arial" w:cs="Arial"/>
        </w:rPr>
        <w:t>, the case was not excluded, and the analysis focused on the affected animals instead.</w:t>
      </w:r>
      <w:r>
        <w:rPr>
          <w:rFonts w:ascii="Arial" w:hAnsi="Arial" w:cs="Arial"/>
        </w:rPr>
        <w:t xml:space="preserve"> </w:t>
      </w:r>
      <w:r w:rsidRPr="004A6E96">
        <w:rPr>
          <w:rFonts w:ascii="Arial" w:hAnsi="Arial" w:cs="Arial"/>
        </w:rPr>
        <w:t xml:space="preserve">Finally, the outcomes for the animals </w:t>
      </w:r>
      <w:proofErr w:type="gramStart"/>
      <w:r w:rsidRPr="004A6E96">
        <w:rPr>
          <w:rFonts w:ascii="Arial" w:hAnsi="Arial" w:cs="Arial"/>
        </w:rPr>
        <w:t>were documented</w:t>
      </w:r>
      <w:proofErr w:type="gramEnd"/>
      <w:r w:rsidRPr="004A6E96">
        <w:rPr>
          <w:rFonts w:ascii="Arial" w:hAnsi="Arial" w:cs="Arial"/>
        </w:rPr>
        <w:t>, including mortality, transfer to animal shelters, adoption, or referral to another hospital/clinic for continued treatment.</w:t>
      </w:r>
    </w:p>
    <w:p w14:paraId="0E8E7775" w14:textId="77777777" w:rsidR="00790ADA" w:rsidRPr="00FB3A86" w:rsidRDefault="00790ADA" w:rsidP="00441B6F">
      <w:pPr>
        <w:pStyle w:val="Body"/>
        <w:spacing w:after="0"/>
        <w:rPr>
          <w:rFonts w:ascii="Arial" w:hAnsi="Arial" w:cs="Arial"/>
        </w:rPr>
      </w:pPr>
    </w:p>
    <w:p w14:paraId="0A896B25" w14:textId="30CE914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54E0214A" w14:textId="77777777" w:rsidR="00790ADA" w:rsidRPr="00FB3A86" w:rsidRDefault="00790ADA" w:rsidP="00441B6F">
      <w:pPr>
        <w:pStyle w:val="Head1"/>
        <w:spacing w:after="0"/>
        <w:jc w:val="both"/>
        <w:rPr>
          <w:rFonts w:ascii="Arial" w:hAnsi="Arial" w:cs="Arial"/>
        </w:rPr>
      </w:pPr>
    </w:p>
    <w:p w14:paraId="08D66202" w14:textId="1E304B33" w:rsidR="007F3354" w:rsidRPr="007F3354" w:rsidRDefault="007F3354" w:rsidP="007F3354">
      <w:pPr>
        <w:pStyle w:val="Body"/>
        <w:rPr>
          <w:rFonts w:ascii="Arial" w:hAnsi="Arial" w:cs="Arial"/>
        </w:rPr>
      </w:pPr>
      <w:r w:rsidRPr="007F3354">
        <w:rPr>
          <w:rFonts w:ascii="Arial" w:hAnsi="Arial" w:cs="Arial"/>
        </w:rPr>
        <w:t xml:space="preserve">During the monitored period, as previously reported, 10 cases of animal cruelty </w:t>
      </w:r>
      <w:proofErr w:type="gramStart"/>
      <w:r w:rsidRPr="007F3354">
        <w:rPr>
          <w:rFonts w:ascii="Arial" w:hAnsi="Arial" w:cs="Arial"/>
        </w:rPr>
        <w:t>were observed</w:t>
      </w:r>
      <w:proofErr w:type="gramEnd"/>
      <w:r w:rsidRPr="007F3354">
        <w:rPr>
          <w:rFonts w:ascii="Arial" w:hAnsi="Arial" w:cs="Arial"/>
        </w:rPr>
        <w:t xml:space="preserve">. In three cases, animals </w:t>
      </w:r>
      <w:proofErr w:type="gramStart"/>
      <w:r w:rsidRPr="007F3354">
        <w:rPr>
          <w:rFonts w:ascii="Arial" w:hAnsi="Arial" w:cs="Arial"/>
        </w:rPr>
        <w:t>were rescued</w:t>
      </w:r>
      <w:proofErr w:type="gramEnd"/>
      <w:r w:rsidRPr="007F3354">
        <w:rPr>
          <w:rFonts w:ascii="Arial" w:hAnsi="Arial" w:cs="Arial"/>
        </w:rPr>
        <w:t xml:space="preserve"> following reports to public agencies tasked with investigating allegations of possible abuse. In this context, the Animal Protection Group of the Civil Police of </w:t>
      </w:r>
      <w:proofErr w:type="spellStart"/>
      <w:r w:rsidRPr="007F3354">
        <w:rPr>
          <w:rFonts w:ascii="Arial" w:hAnsi="Arial" w:cs="Arial"/>
        </w:rPr>
        <w:t>Goiás</w:t>
      </w:r>
      <w:proofErr w:type="spellEnd"/>
      <w:r w:rsidRPr="007F3354">
        <w:rPr>
          <w:rFonts w:ascii="Arial" w:hAnsi="Arial" w:cs="Arial"/>
        </w:rPr>
        <w:t xml:space="preserve"> conducted rescue operations for animals subjected to cruelty, frequently resulting in the detention of the offenders.</w:t>
      </w:r>
    </w:p>
    <w:p w14:paraId="30413CA9" w14:textId="5D9C55B8" w:rsidR="007F3354" w:rsidRPr="007F3354" w:rsidRDefault="007F3354" w:rsidP="007F3354">
      <w:pPr>
        <w:pStyle w:val="Body"/>
        <w:rPr>
          <w:rFonts w:ascii="Arial" w:hAnsi="Arial" w:cs="Arial"/>
        </w:rPr>
      </w:pPr>
      <w:r w:rsidRPr="007F3354">
        <w:rPr>
          <w:rFonts w:ascii="Arial" w:hAnsi="Arial" w:cs="Arial"/>
        </w:rPr>
        <w:t xml:space="preserve">The unit also received animals under the care of animal advocates (five cases) who took responsibility for the treatment and expenses necessary for the animals' care. Conversely, in two cases referred to the public veterinary service, </w:t>
      </w:r>
      <w:proofErr w:type="gramStart"/>
      <w:r w:rsidRPr="007F3354">
        <w:rPr>
          <w:rFonts w:ascii="Arial" w:hAnsi="Arial" w:cs="Arial"/>
        </w:rPr>
        <w:t>animals were rescued by local residents living near the area where the incidents occurred</w:t>
      </w:r>
      <w:proofErr w:type="gramEnd"/>
      <w:r w:rsidRPr="007F3354">
        <w:rPr>
          <w:rFonts w:ascii="Arial" w:hAnsi="Arial" w:cs="Arial"/>
        </w:rPr>
        <w:t>.</w:t>
      </w:r>
    </w:p>
    <w:p w14:paraId="7168B883" w14:textId="0CC231E2" w:rsidR="007F3354" w:rsidRPr="007F3354" w:rsidRDefault="007F3354" w:rsidP="007F3354">
      <w:pPr>
        <w:pStyle w:val="Body"/>
        <w:rPr>
          <w:rFonts w:ascii="Arial" w:hAnsi="Arial" w:cs="Arial"/>
        </w:rPr>
      </w:pPr>
      <w:r w:rsidRPr="007F3354">
        <w:rPr>
          <w:rFonts w:ascii="Arial" w:hAnsi="Arial" w:cs="Arial"/>
        </w:rPr>
        <w:t xml:space="preserve">The characterization of the animals received, as well as the origin and classification of the types of cruelty these animals </w:t>
      </w:r>
      <w:proofErr w:type="gramStart"/>
      <w:r w:rsidRPr="007F3354">
        <w:rPr>
          <w:rFonts w:ascii="Arial" w:hAnsi="Arial" w:cs="Arial"/>
        </w:rPr>
        <w:t>were subjected</w:t>
      </w:r>
      <w:proofErr w:type="gramEnd"/>
      <w:r w:rsidRPr="007F3354">
        <w:rPr>
          <w:rFonts w:ascii="Arial" w:hAnsi="Arial" w:cs="Arial"/>
        </w:rPr>
        <w:t xml:space="preserve"> to, are presented in Table 1. By classifying </w:t>
      </w:r>
      <w:r w:rsidRPr="007F3354">
        <w:rPr>
          <w:rFonts w:ascii="Arial" w:hAnsi="Arial" w:cs="Arial"/>
        </w:rPr>
        <w:lastRenderedPageBreak/>
        <w:t xml:space="preserve">each case according to the studied characteristics, certain trends in the occurrence of animal cruelty crimes </w:t>
      </w:r>
      <w:proofErr w:type="gramStart"/>
      <w:r w:rsidRPr="007F3354">
        <w:rPr>
          <w:rFonts w:ascii="Arial" w:hAnsi="Arial" w:cs="Arial"/>
        </w:rPr>
        <w:t>can be identified</w:t>
      </w:r>
      <w:proofErr w:type="gramEnd"/>
      <w:r w:rsidRPr="007F3354">
        <w:rPr>
          <w:rFonts w:ascii="Arial" w:hAnsi="Arial" w:cs="Arial"/>
        </w:rPr>
        <w:t>.</w:t>
      </w:r>
    </w:p>
    <w:p w14:paraId="6EE86A7E" w14:textId="65D73502" w:rsidR="007F3354" w:rsidRPr="007F3354" w:rsidRDefault="007F3354" w:rsidP="007F3354">
      <w:pPr>
        <w:pStyle w:val="Body"/>
        <w:rPr>
          <w:rFonts w:ascii="Arial" w:hAnsi="Arial" w:cs="Arial"/>
        </w:rPr>
      </w:pPr>
      <w:r w:rsidRPr="007F3354">
        <w:rPr>
          <w:rFonts w:ascii="Arial" w:hAnsi="Arial" w:cs="Arial"/>
        </w:rPr>
        <w:t xml:space="preserve">The most frequently affected species was canine; out of 10 cases, </w:t>
      </w:r>
      <w:proofErr w:type="gramStart"/>
      <w:r w:rsidRPr="007F3354">
        <w:rPr>
          <w:rFonts w:ascii="Arial" w:hAnsi="Arial" w:cs="Arial"/>
        </w:rPr>
        <w:t>nine</w:t>
      </w:r>
      <w:proofErr w:type="gramEnd"/>
      <w:r w:rsidRPr="007F3354">
        <w:rPr>
          <w:rFonts w:ascii="Arial" w:hAnsi="Arial" w:cs="Arial"/>
        </w:rPr>
        <w:t xml:space="preserve"> involved dogs</w:t>
      </w:r>
      <w:r w:rsidR="000540EA">
        <w:rPr>
          <w:rFonts w:ascii="Arial" w:hAnsi="Arial" w:cs="Arial"/>
        </w:rPr>
        <w:t xml:space="preserve"> </w:t>
      </w:r>
      <w:r w:rsidR="000540EA" w:rsidRPr="00016BCE">
        <w:rPr>
          <w:rFonts w:ascii="Arial" w:hAnsi="Arial" w:cs="Arial"/>
          <w:highlight w:val="yellow"/>
        </w:rPr>
        <w:t>and three felines.</w:t>
      </w:r>
      <w:r w:rsidRPr="007F3354">
        <w:rPr>
          <w:rFonts w:ascii="Arial" w:hAnsi="Arial" w:cs="Arial"/>
        </w:rPr>
        <w:t xml:space="preserve"> Additionally, it </w:t>
      </w:r>
      <w:proofErr w:type="gramStart"/>
      <w:r w:rsidRPr="007F3354">
        <w:rPr>
          <w:rFonts w:ascii="Arial" w:hAnsi="Arial" w:cs="Arial"/>
        </w:rPr>
        <w:t>should be noted</w:t>
      </w:r>
      <w:proofErr w:type="gramEnd"/>
      <w:r w:rsidRPr="007F3354">
        <w:rPr>
          <w:rFonts w:ascii="Arial" w:hAnsi="Arial" w:cs="Arial"/>
        </w:rPr>
        <w:t xml:space="preserve"> that all animals monitored were of mixed breed. There was a predominance of adult animals, with eight of the 16 total animals being adults</w:t>
      </w:r>
      <w:r w:rsidR="000540EA">
        <w:rPr>
          <w:rFonts w:ascii="Arial" w:hAnsi="Arial" w:cs="Arial"/>
        </w:rPr>
        <w:t xml:space="preserve"> </w:t>
      </w:r>
      <w:r w:rsidR="000540EA" w:rsidRPr="00016BCE">
        <w:rPr>
          <w:rFonts w:ascii="Arial" w:hAnsi="Arial" w:cs="Arial"/>
          <w:highlight w:val="yellow"/>
        </w:rPr>
        <w:t>(50%)</w:t>
      </w:r>
      <w:r w:rsidRPr="007F3354">
        <w:rPr>
          <w:rFonts w:ascii="Arial" w:hAnsi="Arial" w:cs="Arial"/>
        </w:rPr>
        <w:t>, aged approximately between two and nine years, followed by juveniles, which accounted for five animals</w:t>
      </w:r>
      <w:r w:rsidR="000540EA">
        <w:rPr>
          <w:rFonts w:ascii="Arial" w:hAnsi="Arial" w:cs="Arial"/>
        </w:rPr>
        <w:t xml:space="preserve"> </w:t>
      </w:r>
      <w:r w:rsidR="000540EA" w:rsidRPr="00016BCE">
        <w:rPr>
          <w:rFonts w:ascii="Arial" w:hAnsi="Arial" w:cs="Arial"/>
          <w:highlight w:val="yellow"/>
        </w:rPr>
        <w:t>(31,25%)</w:t>
      </w:r>
      <w:r w:rsidRPr="007F3354">
        <w:rPr>
          <w:rFonts w:ascii="Arial" w:hAnsi="Arial" w:cs="Arial"/>
        </w:rPr>
        <w:t xml:space="preserve">. Finally, only three neonates </w:t>
      </w:r>
      <w:proofErr w:type="gramStart"/>
      <w:r w:rsidRPr="007F3354">
        <w:rPr>
          <w:rFonts w:ascii="Arial" w:hAnsi="Arial" w:cs="Arial"/>
        </w:rPr>
        <w:t>were recorded</w:t>
      </w:r>
      <w:proofErr w:type="gramEnd"/>
      <w:r w:rsidRPr="007F3354">
        <w:rPr>
          <w:rFonts w:ascii="Arial" w:hAnsi="Arial" w:cs="Arial"/>
        </w:rPr>
        <w:t>. Regarding sex, 62.5% of the animals were male (10/16), while females accounted for 37.5% (6/16).</w:t>
      </w:r>
    </w:p>
    <w:p w14:paraId="6D7512FB" w14:textId="2C700BC6" w:rsidR="007F3354" w:rsidRPr="007F3354" w:rsidRDefault="007F3354" w:rsidP="007F3354">
      <w:pPr>
        <w:pStyle w:val="Body"/>
        <w:rPr>
          <w:rFonts w:ascii="Arial" w:hAnsi="Arial" w:cs="Arial"/>
        </w:rPr>
      </w:pPr>
      <w:r w:rsidRPr="007F3354">
        <w:rPr>
          <w:rFonts w:ascii="Arial" w:hAnsi="Arial" w:cs="Arial"/>
        </w:rPr>
        <w:t xml:space="preserve">Concerning the locations where the animals </w:t>
      </w:r>
      <w:proofErr w:type="gramStart"/>
      <w:r w:rsidRPr="007F3354">
        <w:rPr>
          <w:rFonts w:ascii="Arial" w:hAnsi="Arial" w:cs="Arial"/>
        </w:rPr>
        <w:t>were rescued</w:t>
      </w:r>
      <w:proofErr w:type="gramEnd"/>
      <w:r w:rsidRPr="007F3354">
        <w:rPr>
          <w:rFonts w:ascii="Arial" w:hAnsi="Arial" w:cs="Arial"/>
        </w:rPr>
        <w:t>, discrepancies were noted during the data collection process, with precise locations reported in only six cases. Two cases occurred in rural areas</w:t>
      </w:r>
      <w:r w:rsidR="000540EA">
        <w:rPr>
          <w:rFonts w:ascii="Arial" w:hAnsi="Arial" w:cs="Arial"/>
        </w:rPr>
        <w:t xml:space="preserve"> </w:t>
      </w:r>
      <w:r w:rsidR="000540EA" w:rsidRPr="00016BCE">
        <w:rPr>
          <w:rFonts w:ascii="Arial" w:hAnsi="Arial" w:cs="Arial"/>
          <w:highlight w:val="yellow"/>
        </w:rPr>
        <w:t>(12</w:t>
      </w:r>
      <w:proofErr w:type="gramStart"/>
      <w:r w:rsidR="000540EA" w:rsidRPr="00016BCE">
        <w:rPr>
          <w:rFonts w:ascii="Arial" w:hAnsi="Arial" w:cs="Arial"/>
          <w:highlight w:val="yellow"/>
        </w:rPr>
        <w:t>,5</w:t>
      </w:r>
      <w:proofErr w:type="gramEnd"/>
      <w:r w:rsidR="000540EA" w:rsidRPr="00016BCE">
        <w:rPr>
          <w:rFonts w:ascii="Arial" w:hAnsi="Arial" w:cs="Arial"/>
          <w:highlight w:val="yellow"/>
        </w:rPr>
        <w:t>%)</w:t>
      </w:r>
      <w:r w:rsidRPr="007F3354">
        <w:rPr>
          <w:rFonts w:ascii="Arial" w:hAnsi="Arial" w:cs="Arial"/>
        </w:rPr>
        <w:t>, and in two others, it was not possible to determine the origin of the animals</w:t>
      </w:r>
      <w:r w:rsidR="000540EA">
        <w:rPr>
          <w:rFonts w:ascii="Arial" w:hAnsi="Arial" w:cs="Arial"/>
        </w:rPr>
        <w:t xml:space="preserve"> </w:t>
      </w:r>
      <w:r w:rsidR="000540EA" w:rsidRPr="00016BCE">
        <w:rPr>
          <w:rFonts w:ascii="Arial" w:hAnsi="Arial" w:cs="Arial"/>
          <w:highlight w:val="yellow"/>
        </w:rPr>
        <w:t>(12,5%)</w:t>
      </w:r>
      <w:r w:rsidRPr="007F3354">
        <w:rPr>
          <w:rFonts w:ascii="Arial" w:hAnsi="Arial" w:cs="Arial"/>
        </w:rPr>
        <w:t xml:space="preserve">. However, it is important to emphasize that, in general, all animals originated from </w:t>
      </w:r>
      <w:proofErr w:type="spellStart"/>
      <w:r w:rsidRPr="007F3354">
        <w:rPr>
          <w:rFonts w:ascii="Arial" w:hAnsi="Arial" w:cs="Arial"/>
        </w:rPr>
        <w:t>Goiânia</w:t>
      </w:r>
      <w:proofErr w:type="spellEnd"/>
      <w:r w:rsidRPr="007F3354">
        <w:rPr>
          <w:rFonts w:ascii="Arial" w:hAnsi="Arial" w:cs="Arial"/>
        </w:rPr>
        <w:t xml:space="preserve"> and its metropolitan area.</w:t>
      </w:r>
    </w:p>
    <w:p w14:paraId="72F1FF87" w14:textId="2089262F" w:rsidR="00E053D0" w:rsidRDefault="007F3354" w:rsidP="007F3354">
      <w:pPr>
        <w:pStyle w:val="Body"/>
        <w:spacing w:after="0"/>
        <w:rPr>
          <w:rFonts w:ascii="Arial" w:hAnsi="Arial" w:cs="Arial"/>
        </w:rPr>
      </w:pPr>
      <w:r w:rsidRPr="007F3354">
        <w:rPr>
          <w:rFonts w:ascii="Arial" w:hAnsi="Arial" w:cs="Arial"/>
        </w:rPr>
        <w:t xml:space="preserve">Regarding the classification of types of cruelty, physical abuse and aggression (Figures </w:t>
      </w:r>
      <w:r w:rsidR="00BC2950">
        <w:rPr>
          <w:rFonts w:ascii="Arial" w:hAnsi="Arial" w:cs="Arial"/>
        </w:rPr>
        <w:t>1</w:t>
      </w:r>
      <w:r w:rsidRPr="007F3354">
        <w:rPr>
          <w:rFonts w:ascii="Arial" w:hAnsi="Arial" w:cs="Arial"/>
        </w:rPr>
        <w:t xml:space="preserve"> and </w:t>
      </w:r>
      <w:r w:rsidR="00BC2950">
        <w:rPr>
          <w:rFonts w:ascii="Arial" w:hAnsi="Arial" w:cs="Arial"/>
        </w:rPr>
        <w:t>2</w:t>
      </w:r>
      <w:r w:rsidRPr="007F3354">
        <w:rPr>
          <w:rFonts w:ascii="Arial" w:hAnsi="Arial" w:cs="Arial"/>
        </w:rPr>
        <w:t xml:space="preserve">) </w:t>
      </w:r>
      <w:proofErr w:type="gramStart"/>
      <w:r w:rsidRPr="007F3354">
        <w:rPr>
          <w:rFonts w:ascii="Arial" w:hAnsi="Arial" w:cs="Arial"/>
        </w:rPr>
        <w:t>were reported</w:t>
      </w:r>
      <w:proofErr w:type="gramEnd"/>
      <w:r w:rsidRPr="007F3354">
        <w:rPr>
          <w:rFonts w:ascii="Arial" w:hAnsi="Arial" w:cs="Arial"/>
        </w:rPr>
        <w:t xml:space="preserve"> in 80% of the described cases. Among these, psychological abuse occurred concurrently in three cases. In one case, physical neglect </w:t>
      </w:r>
      <w:proofErr w:type="gramStart"/>
      <w:r w:rsidRPr="007F3354">
        <w:rPr>
          <w:rFonts w:ascii="Arial" w:hAnsi="Arial" w:cs="Arial"/>
        </w:rPr>
        <w:t>was noted</w:t>
      </w:r>
      <w:proofErr w:type="gramEnd"/>
      <w:r w:rsidRPr="007F3354">
        <w:rPr>
          <w:rFonts w:ascii="Arial" w:hAnsi="Arial" w:cs="Arial"/>
        </w:rPr>
        <w:t xml:space="preserve">, while both physical and psychological neglect were observed concurrently in another case. Two additional cases were characterized as involving both physical and psychological neglect, with one of </w:t>
      </w:r>
      <w:proofErr w:type="gramStart"/>
      <w:r w:rsidRPr="007F3354">
        <w:rPr>
          <w:rFonts w:ascii="Arial" w:hAnsi="Arial" w:cs="Arial"/>
        </w:rPr>
        <w:t>these also exhibiting psychological abuse</w:t>
      </w:r>
      <w:proofErr w:type="gramEnd"/>
      <w:r w:rsidRPr="007F3354">
        <w:rPr>
          <w:rFonts w:ascii="Arial" w:hAnsi="Arial" w:cs="Arial"/>
        </w:rPr>
        <w:t xml:space="preserve"> of the animal.</w:t>
      </w:r>
    </w:p>
    <w:p w14:paraId="6919833A" w14:textId="3A60C530" w:rsidR="00B44DD7" w:rsidRDefault="004536CC" w:rsidP="00441B6F">
      <w:pPr>
        <w:pStyle w:val="Body"/>
        <w:spacing w:after="0"/>
        <w:rPr>
          <w:rFonts w:ascii="Arial" w:hAnsi="Arial" w:cs="Arial"/>
        </w:rPr>
      </w:pPr>
      <w:r>
        <w:rPr>
          <w:rFonts w:ascii="Times New Roman" w:hAnsi="Times New Roman"/>
          <w:b/>
          <w:noProof/>
          <w:sz w:val="24"/>
          <w:szCs w:val="24"/>
          <w:lang w:val="tr-TR" w:eastAsia="tr-TR"/>
        </w:rPr>
        <w:drawing>
          <wp:anchor distT="0" distB="0" distL="114300" distR="114300" simplePos="0" relativeHeight="251653632" behindDoc="0" locked="0" layoutInCell="1" allowOverlap="1" wp14:anchorId="1660013C" wp14:editId="30B5D07C">
            <wp:simplePos x="0" y="0"/>
            <wp:positionH relativeFrom="margin">
              <wp:posOffset>-30480</wp:posOffset>
            </wp:positionH>
            <wp:positionV relativeFrom="paragraph">
              <wp:posOffset>194310</wp:posOffset>
            </wp:positionV>
            <wp:extent cx="5242560" cy="1795780"/>
            <wp:effectExtent l="0" t="0" r="0" b="0"/>
            <wp:wrapSquare wrapText="bothSides"/>
            <wp:docPr id="11" name="Imagem 1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Interface gráfica do usuário, Aplicativo&#10;&#10;Descrição gerada automaticamente"/>
                    <pic:cNvPicPr/>
                  </pic:nvPicPr>
                  <pic:blipFill rotWithShape="1">
                    <a:blip r:embed="rId19">
                      <a:extLst>
                        <a:ext uri="{28A0092B-C50C-407E-A947-70E740481C1C}">
                          <a14:useLocalDpi xmlns:a14="http://schemas.microsoft.com/office/drawing/2010/main" val="0"/>
                        </a:ext>
                      </a:extLst>
                    </a:blip>
                    <a:srcRect l="-1" r="4234" b="41738"/>
                    <a:stretch/>
                  </pic:blipFill>
                  <pic:spPr bwMode="auto">
                    <a:xfrm>
                      <a:off x="0" y="0"/>
                      <a:ext cx="5242560" cy="179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AC89A" w14:textId="411C5929" w:rsidR="004536CC" w:rsidRPr="004536CC" w:rsidRDefault="004536CC" w:rsidP="00057BA8">
      <w:pPr>
        <w:pStyle w:val="Body"/>
        <w:ind w:right="-14"/>
        <w:rPr>
          <w:rFonts w:ascii="Arial" w:hAnsi="Arial" w:cs="Arial"/>
          <w:b/>
          <w:bCs/>
        </w:rPr>
      </w:pPr>
      <w:r w:rsidRPr="004536CC">
        <w:rPr>
          <w:rFonts w:ascii="Arial" w:hAnsi="Arial" w:cs="Arial"/>
          <w:b/>
          <w:bCs/>
        </w:rPr>
        <w:t xml:space="preserve">Fig. </w:t>
      </w:r>
      <w:r w:rsidR="00463261">
        <w:rPr>
          <w:rFonts w:ascii="Arial" w:hAnsi="Arial" w:cs="Arial"/>
          <w:b/>
          <w:bCs/>
        </w:rPr>
        <w:t>1</w:t>
      </w:r>
      <w:r w:rsidRPr="004536CC">
        <w:rPr>
          <w:rFonts w:ascii="Arial" w:hAnsi="Arial" w:cs="Arial"/>
          <w:b/>
          <w:bCs/>
        </w:rPr>
        <w:t xml:space="preserve"> - Photographic records of selected cases of animal cruelty monitored at the public veterinary care unit</w:t>
      </w:r>
      <w:r w:rsidR="000540EA">
        <w:rPr>
          <w:rFonts w:ascii="Arial" w:hAnsi="Arial" w:cs="Arial"/>
          <w:b/>
          <w:bCs/>
        </w:rPr>
        <w:t xml:space="preserve"> </w:t>
      </w:r>
      <w:r w:rsidR="000540EA" w:rsidRPr="000540EA">
        <w:rPr>
          <w:rFonts w:ascii="Arial" w:hAnsi="Arial" w:cs="Arial"/>
          <w:b/>
          <w:bCs/>
          <w:highlight w:val="yellow"/>
        </w:rPr>
        <w:t>and grouped without pre-defined criteria</w:t>
      </w:r>
      <w:r w:rsidRPr="004536CC">
        <w:rPr>
          <w:rFonts w:ascii="Arial" w:hAnsi="Arial" w:cs="Arial"/>
          <w:b/>
          <w:bCs/>
        </w:rPr>
        <w:t xml:space="preserve">. (A) Case </w:t>
      </w:r>
      <w:proofErr w:type="gramStart"/>
      <w:r w:rsidRPr="004536CC">
        <w:rPr>
          <w:rFonts w:ascii="Arial" w:hAnsi="Arial" w:cs="Arial"/>
          <w:b/>
          <w:bCs/>
        </w:rPr>
        <w:t>8</w:t>
      </w:r>
      <w:proofErr w:type="gramEnd"/>
      <w:r w:rsidRPr="004536CC">
        <w:rPr>
          <w:rFonts w:ascii="Arial" w:hAnsi="Arial" w:cs="Arial"/>
          <w:b/>
          <w:bCs/>
        </w:rPr>
        <w:t>; (B) Case 4; (C) Case 3</w:t>
      </w:r>
      <w:del w:id="6" w:author="Abdullah AYDIN" w:date="2025-02-20T12:22:00Z">
        <w:r w:rsidRPr="004536CC" w:rsidDel="00D71ED7">
          <w:rPr>
            <w:rFonts w:ascii="Arial" w:hAnsi="Arial" w:cs="Arial"/>
            <w:b/>
            <w:bCs/>
          </w:rPr>
          <w:delText>.</w:delText>
        </w:r>
      </w:del>
    </w:p>
    <w:p w14:paraId="61786575" w14:textId="3C39AF8A" w:rsidR="00755BA8" w:rsidRPr="00755BA8" w:rsidRDefault="00755BA8" w:rsidP="00755BA8">
      <w:pPr>
        <w:pStyle w:val="Body"/>
        <w:rPr>
          <w:rFonts w:ascii="Arial" w:hAnsi="Arial" w:cs="Arial"/>
        </w:rPr>
      </w:pPr>
      <w:r w:rsidRPr="00755BA8">
        <w:rPr>
          <w:rFonts w:ascii="Arial" w:hAnsi="Arial" w:cs="Arial"/>
        </w:rPr>
        <w:t xml:space="preserve">Table 1 presents the main clinical and therapeutic aspects of the patients treated at the public veterinary care unit, as well as the identification of the perpetrator and the outcome of each case. In 70% of the animals treated, traumatic injuries of varying severity </w:t>
      </w:r>
      <w:proofErr w:type="gramStart"/>
      <w:r w:rsidRPr="00755BA8">
        <w:rPr>
          <w:rFonts w:ascii="Arial" w:hAnsi="Arial" w:cs="Arial"/>
        </w:rPr>
        <w:t>were identified and characterized</w:t>
      </w:r>
      <w:proofErr w:type="gramEnd"/>
      <w:r w:rsidRPr="00755BA8">
        <w:rPr>
          <w:rFonts w:ascii="Arial" w:hAnsi="Arial" w:cs="Arial"/>
        </w:rPr>
        <w:t xml:space="preserve">, most of which affected the integumentary system and adjacent structures. Additionally, </w:t>
      </w:r>
      <w:r w:rsidR="002033C0" w:rsidRPr="00755BA8">
        <w:rPr>
          <w:rFonts w:ascii="Arial" w:hAnsi="Arial" w:cs="Arial"/>
        </w:rPr>
        <w:t>most of</w:t>
      </w:r>
      <w:r w:rsidRPr="00755BA8">
        <w:rPr>
          <w:rFonts w:ascii="Arial" w:hAnsi="Arial" w:cs="Arial"/>
        </w:rPr>
        <w:t xml:space="preserve"> the animals presented dehydration, low body condition scores, and parasitic infestations of varying degrees.</w:t>
      </w:r>
      <w:r w:rsidR="00A2334F">
        <w:rPr>
          <w:rFonts w:ascii="Arial" w:hAnsi="Arial" w:cs="Arial"/>
        </w:rPr>
        <w:t xml:space="preserve"> </w:t>
      </w:r>
      <w:r w:rsidRPr="00755BA8">
        <w:rPr>
          <w:rFonts w:ascii="Arial" w:hAnsi="Arial" w:cs="Arial"/>
        </w:rPr>
        <w:t xml:space="preserve">Surgical intervention was required in four cases, with three procedures performed at the veterinary emergency care unit and one referred to another veterinary clinic/hospital due to the complexity of the procedure. Two specific cases underwent forensic examination, during which the general physical condition and injuries </w:t>
      </w:r>
      <w:proofErr w:type="gramStart"/>
      <w:r w:rsidRPr="00755BA8">
        <w:rPr>
          <w:rFonts w:ascii="Arial" w:hAnsi="Arial" w:cs="Arial"/>
        </w:rPr>
        <w:t>were assessed</w:t>
      </w:r>
      <w:proofErr w:type="gramEnd"/>
      <w:r w:rsidRPr="00755BA8">
        <w:rPr>
          <w:rFonts w:ascii="Arial" w:hAnsi="Arial" w:cs="Arial"/>
        </w:rPr>
        <w:t>, both carried out following judicial orders.</w:t>
      </w:r>
    </w:p>
    <w:p w14:paraId="62D923FA" w14:textId="77777777" w:rsidR="00755BA8" w:rsidRPr="00755BA8" w:rsidRDefault="00755BA8" w:rsidP="00755BA8">
      <w:pPr>
        <w:pStyle w:val="Body"/>
        <w:rPr>
          <w:rFonts w:ascii="Arial" w:hAnsi="Arial" w:cs="Arial"/>
        </w:rPr>
      </w:pPr>
    </w:p>
    <w:p w14:paraId="79B1FB18" w14:textId="29F8556C" w:rsidR="00755BA8" w:rsidRDefault="00755BA8" w:rsidP="004536CC">
      <w:pPr>
        <w:pStyle w:val="Body"/>
        <w:rPr>
          <w:rFonts w:ascii="Arial" w:hAnsi="Arial" w:cs="Arial"/>
        </w:rPr>
      </w:pPr>
      <w:r w:rsidRPr="00755BA8">
        <w:rPr>
          <w:rFonts w:ascii="Arial" w:hAnsi="Arial" w:cs="Arial"/>
        </w:rPr>
        <w:lastRenderedPageBreak/>
        <w:t xml:space="preserve">For the remaining animals, the approach included wound cleaning and treatment, hydration through fluid therapy, and the administration of vitamin complexes and </w:t>
      </w:r>
      <w:proofErr w:type="spellStart"/>
      <w:r w:rsidR="00057BA8" w:rsidRPr="00755BA8">
        <w:rPr>
          <w:rFonts w:ascii="Arial" w:hAnsi="Arial" w:cs="Arial"/>
        </w:rPr>
        <w:t>antiparasitic</w:t>
      </w:r>
      <w:proofErr w:type="spellEnd"/>
      <w:r w:rsidRPr="00755BA8">
        <w:rPr>
          <w:rFonts w:ascii="Arial" w:hAnsi="Arial" w:cs="Arial"/>
        </w:rPr>
        <w:t>.</w:t>
      </w:r>
    </w:p>
    <w:p w14:paraId="6D5010AB" w14:textId="0F072E43" w:rsidR="00057BA8" w:rsidRDefault="00057BA8" w:rsidP="004536CC">
      <w:pPr>
        <w:pStyle w:val="Body"/>
        <w:rPr>
          <w:rFonts w:ascii="Arial" w:hAnsi="Arial" w:cs="Arial"/>
        </w:rPr>
      </w:pPr>
      <w:r w:rsidRPr="00D44A75">
        <w:rPr>
          <w:rFonts w:ascii="Times New Roman" w:hAnsi="Times New Roman"/>
          <w:b/>
          <w:bCs/>
          <w:noProof/>
          <w:sz w:val="24"/>
          <w:szCs w:val="24"/>
          <w:lang w:val="tr-TR" w:eastAsia="tr-TR"/>
        </w:rPr>
        <w:drawing>
          <wp:anchor distT="0" distB="0" distL="114300" distR="114300" simplePos="0" relativeHeight="251662848" behindDoc="0" locked="0" layoutInCell="1" allowOverlap="1" wp14:anchorId="17994EBB" wp14:editId="1147A791">
            <wp:simplePos x="0" y="0"/>
            <wp:positionH relativeFrom="margin">
              <wp:posOffset>0</wp:posOffset>
            </wp:positionH>
            <wp:positionV relativeFrom="paragraph">
              <wp:posOffset>300990</wp:posOffset>
            </wp:positionV>
            <wp:extent cx="5212080" cy="1785620"/>
            <wp:effectExtent l="0" t="0" r="0" b="0"/>
            <wp:wrapSquare wrapText="bothSides"/>
            <wp:docPr id="13" name="Imagem 13"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Interface gráfica do usuário, Aplicativo&#10;&#10;Descrição gerada automaticamente"/>
                    <pic:cNvPicPr/>
                  </pic:nvPicPr>
                  <pic:blipFill rotWithShape="1">
                    <a:blip r:embed="rId20">
                      <a:extLst>
                        <a:ext uri="{28A0092B-C50C-407E-A947-70E740481C1C}">
                          <a14:useLocalDpi xmlns:a14="http://schemas.microsoft.com/office/drawing/2010/main" val="0"/>
                        </a:ext>
                      </a:extLst>
                    </a:blip>
                    <a:srcRect t="1" r="4297" b="41698"/>
                    <a:stretch/>
                  </pic:blipFill>
                  <pic:spPr bwMode="auto">
                    <a:xfrm>
                      <a:off x="0" y="0"/>
                      <a:ext cx="5212080" cy="178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01958A" w14:textId="2266DB2B" w:rsidR="00D44A75" w:rsidRPr="00D44A75" w:rsidRDefault="00D44A75" w:rsidP="00057BA8">
      <w:pPr>
        <w:pStyle w:val="Body"/>
        <w:ind w:right="-14"/>
        <w:rPr>
          <w:rFonts w:ascii="Arial" w:hAnsi="Arial" w:cs="Arial"/>
          <w:b/>
          <w:bCs/>
        </w:rPr>
      </w:pPr>
      <w:r w:rsidRPr="00D44A75">
        <w:rPr>
          <w:rFonts w:ascii="Arial" w:hAnsi="Arial" w:cs="Arial"/>
          <w:b/>
          <w:bCs/>
        </w:rPr>
        <w:t xml:space="preserve">Fig. </w:t>
      </w:r>
      <w:r w:rsidR="002033C0">
        <w:rPr>
          <w:rFonts w:ascii="Arial" w:hAnsi="Arial" w:cs="Arial"/>
          <w:b/>
          <w:bCs/>
        </w:rPr>
        <w:t>2</w:t>
      </w:r>
      <w:r w:rsidRPr="00D44A75">
        <w:rPr>
          <w:rFonts w:ascii="Arial" w:hAnsi="Arial" w:cs="Arial"/>
          <w:b/>
          <w:bCs/>
        </w:rPr>
        <w:t xml:space="preserve"> – Photographic records of selected cases of animal cruelty monitored at the public veterinary care unit</w:t>
      </w:r>
      <w:r w:rsidR="000540EA">
        <w:rPr>
          <w:rFonts w:ascii="Arial" w:hAnsi="Arial" w:cs="Arial"/>
          <w:b/>
          <w:bCs/>
        </w:rPr>
        <w:t xml:space="preserve"> </w:t>
      </w:r>
      <w:r w:rsidR="000540EA" w:rsidRPr="000540EA">
        <w:rPr>
          <w:rFonts w:ascii="Arial" w:hAnsi="Arial" w:cs="Arial"/>
          <w:b/>
          <w:bCs/>
          <w:highlight w:val="yellow"/>
        </w:rPr>
        <w:t>and grouped without pre-defined criteria</w:t>
      </w:r>
      <w:r w:rsidRPr="00D44A75">
        <w:rPr>
          <w:rFonts w:ascii="Arial" w:hAnsi="Arial" w:cs="Arial"/>
          <w:b/>
          <w:bCs/>
        </w:rPr>
        <w:t>. (A) Case 6; (B) Case 2; (C) Case 10</w:t>
      </w:r>
      <w:del w:id="7" w:author="Abdullah AYDIN" w:date="2025-02-20T12:22:00Z">
        <w:r w:rsidRPr="00D44A75" w:rsidDel="00116BCC">
          <w:rPr>
            <w:rFonts w:ascii="Arial" w:hAnsi="Arial" w:cs="Arial"/>
            <w:b/>
            <w:bCs/>
          </w:rPr>
          <w:delText>.</w:delText>
        </w:r>
      </w:del>
    </w:p>
    <w:p w14:paraId="5FA2974E" w14:textId="52D787F4" w:rsidR="00D61A9F" w:rsidRPr="00D61A9F" w:rsidRDefault="00D61A9F" w:rsidP="00D61A9F">
      <w:pPr>
        <w:pStyle w:val="Body"/>
        <w:rPr>
          <w:rFonts w:ascii="Arial" w:hAnsi="Arial" w:cs="Arial"/>
        </w:rPr>
      </w:pPr>
      <w:r w:rsidRPr="00D61A9F">
        <w:rPr>
          <w:rFonts w:ascii="Arial" w:hAnsi="Arial" w:cs="Arial"/>
        </w:rPr>
        <w:t xml:space="preserve">Regarding the perpetrators involved in the cases attended, a complete profile </w:t>
      </w:r>
      <w:proofErr w:type="gramStart"/>
      <w:r w:rsidRPr="00D61A9F">
        <w:rPr>
          <w:rFonts w:ascii="Arial" w:hAnsi="Arial" w:cs="Arial"/>
        </w:rPr>
        <w:t>could only be established</w:t>
      </w:r>
      <w:proofErr w:type="gramEnd"/>
      <w:r w:rsidRPr="00D61A9F">
        <w:rPr>
          <w:rFonts w:ascii="Arial" w:hAnsi="Arial" w:cs="Arial"/>
        </w:rPr>
        <w:t xml:space="preserve"> in half of the cases, even with limited information provided. In three cases, a single perpetrator was involved, all of whom were male. In two other cases, two individuals </w:t>
      </w:r>
      <w:proofErr w:type="gramStart"/>
      <w:r w:rsidRPr="00D61A9F">
        <w:rPr>
          <w:rFonts w:ascii="Arial" w:hAnsi="Arial" w:cs="Arial"/>
        </w:rPr>
        <w:t>were implicated</w:t>
      </w:r>
      <w:proofErr w:type="gramEnd"/>
      <w:r w:rsidRPr="00D61A9F">
        <w:rPr>
          <w:rFonts w:ascii="Arial" w:hAnsi="Arial" w:cs="Arial"/>
        </w:rPr>
        <w:t>; one involved a woman and her son.</w:t>
      </w:r>
    </w:p>
    <w:p w14:paraId="63D07C29" w14:textId="775CD5BE" w:rsidR="00D61A9F" w:rsidRPr="00D61A9F" w:rsidRDefault="00D61A9F" w:rsidP="00D61A9F">
      <w:pPr>
        <w:pStyle w:val="Body"/>
        <w:rPr>
          <w:rFonts w:ascii="Arial" w:hAnsi="Arial" w:cs="Arial"/>
        </w:rPr>
      </w:pPr>
      <w:r w:rsidRPr="00D61A9F">
        <w:rPr>
          <w:rFonts w:ascii="Arial" w:hAnsi="Arial" w:cs="Arial"/>
        </w:rPr>
        <w:t xml:space="preserve">Regarding ethnicity, out of the seven identified perpetrators, six were Caucasian </w:t>
      </w:r>
      <w:r w:rsidR="000540EA" w:rsidRPr="00016BCE">
        <w:rPr>
          <w:rFonts w:ascii="Arial" w:hAnsi="Arial" w:cs="Arial"/>
          <w:highlight w:val="yellow"/>
        </w:rPr>
        <w:t>(85</w:t>
      </w:r>
      <w:proofErr w:type="gramStart"/>
      <w:r w:rsidR="000540EA" w:rsidRPr="00016BCE">
        <w:rPr>
          <w:rFonts w:ascii="Arial" w:hAnsi="Arial" w:cs="Arial"/>
          <w:highlight w:val="yellow"/>
        </w:rPr>
        <w:t>,71</w:t>
      </w:r>
      <w:proofErr w:type="gramEnd"/>
      <w:r w:rsidR="000540EA" w:rsidRPr="00016BCE">
        <w:rPr>
          <w:rFonts w:ascii="Arial" w:hAnsi="Arial" w:cs="Arial"/>
          <w:highlight w:val="yellow"/>
        </w:rPr>
        <w:t>%)</w:t>
      </w:r>
      <w:r w:rsidR="000540EA">
        <w:rPr>
          <w:rFonts w:ascii="Arial" w:hAnsi="Arial" w:cs="Arial"/>
        </w:rPr>
        <w:t xml:space="preserve"> </w:t>
      </w:r>
      <w:r w:rsidRPr="00D61A9F">
        <w:rPr>
          <w:rFonts w:ascii="Arial" w:hAnsi="Arial" w:cs="Arial"/>
        </w:rPr>
        <w:t>and one was Black</w:t>
      </w:r>
      <w:r w:rsidR="000540EA">
        <w:rPr>
          <w:rFonts w:ascii="Arial" w:hAnsi="Arial" w:cs="Arial"/>
        </w:rPr>
        <w:t xml:space="preserve"> </w:t>
      </w:r>
      <w:r w:rsidR="000540EA" w:rsidRPr="00016BCE">
        <w:rPr>
          <w:rFonts w:ascii="Arial" w:hAnsi="Arial" w:cs="Arial"/>
          <w:highlight w:val="yellow"/>
        </w:rPr>
        <w:t>(14,28%)</w:t>
      </w:r>
      <w:r w:rsidRPr="00D61A9F">
        <w:rPr>
          <w:rFonts w:ascii="Arial" w:hAnsi="Arial" w:cs="Arial"/>
        </w:rPr>
        <w:t xml:space="preserve">, with the majority being over 40 years old. In one case, it </w:t>
      </w:r>
      <w:proofErr w:type="gramStart"/>
      <w:r w:rsidRPr="00D61A9F">
        <w:rPr>
          <w:rFonts w:ascii="Arial" w:hAnsi="Arial" w:cs="Arial"/>
        </w:rPr>
        <w:t>was reported</w:t>
      </w:r>
      <w:proofErr w:type="gramEnd"/>
      <w:r w:rsidRPr="00D61A9F">
        <w:rPr>
          <w:rFonts w:ascii="Arial" w:hAnsi="Arial" w:cs="Arial"/>
        </w:rPr>
        <w:t xml:space="preserve"> that both perpetrators had a good financial status and identified themselves as "entrepreneurs" when approached. In another instance, it </w:t>
      </w:r>
      <w:proofErr w:type="gramStart"/>
      <w:r w:rsidRPr="00D61A9F">
        <w:rPr>
          <w:rFonts w:ascii="Arial" w:hAnsi="Arial" w:cs="Arial"/>
        </w:rPr>
        <w:t>was revealed</w:t>
      </w:r>
      <w:proofErr w:type="gramEnd"/>
      <w:r w:rsidRPr="00D61A9F">
        <w:rPr>
          <w:rFonts w:ascii="Arial" w:hAnsi="Arial" w:cs="Arial"/>
        </w:rPr>
        <w:t xml:space="preserve"> that the perpetrator also exploited and mistreated his 83-year-old father.</w:t>
      </w:r>
    </w:p>
    <w:p w14:paraId="2B9B6982" w14:textId="55E52E5A" w:rsidR="00B44DD7" w:rsidRDefault="00D61A9F" w:rsidP="00D61A9F">
      <w:pPr>
        <w:pStyle w:val="Body"/>
        <w:rPr>
          <w:rFonts w:ascii="Arial" w:hAnsi="Arial" w:cs="Arial"/>
        </w:rPr>
      </w:pPr>
      <w:r w:rsidRPr="00D61A9F">
        <w:rPr>
          <w:rFonts w:ascii="Arial" w:hAnsi="Arial" w:cs="Arial"/>
        </w:rPr>
        <w:t>According to the information provided, six perpetrators</w:t>
      </w:r>
      <w:r w:rsidR="00201D41">
        <w:rPr>
          <w:rFonts w:ascii="Arial" w:hAnsi="Arial" w:cs="Arial"/>
        </w:rPr>
        <w:t xml:space="preserve"> </w:t>
      </w:r>
      <w:r w:rsidR="00201D41" w:rsidRPr="00016BCE">
        <w:rPr>
          <w:rFonts w:ascii="Arial" w:hAnsi="Arial" w:cs="Arial"/>
          <w:highlight w:val="yellow"/>
        </w:rPr>
        <w:t>(85</w:t>
      </w:r>
      <w:proofErr w:type="gramStart"/>
      <w:r w:rsidR="00201D41" w:rsidRPr="00016BCE">
        <w:rPr>
          <w:rFonts w:ascii="Arial" w:hAnsi="Arial" w:cs="Arial"/>
          <w:highlight w:val="yellow"/>
        </w:rPr>
        <w:t>,71</w:t>
      </w:r>
      <w:proofErr w:type="gramEnd"/>
      <w:r w:rsidR="00201D41" w:rsidRPr="00016BCE">
        <w:rPr>
          <w:rFonts w:ascii="Arial" w:hAnsi="Arial" w:cs="Arial"/>
          <w:highlight w:val="yellow"/>
        </w:rPr>
        <w:t>%)</w:t>
      </w:r>
      <w:r w:rsidRPr="00D61A9F">
        <w:rPr>
          <w:rFonts w:ascii="Arial" w:hAnsi="Arial" w:cs="Arial"/>
        </w:rPr>
        <w:t xml:space="preserve"> were referred to the Civil Police of </w:t>
      </w:r>
      <w:proofErr w:type="spellStart"/>
      <w:r w:rsidRPr="00D61A9F">
        <w:rPr>
          <w:rFonts w:ascii="Arial" w:hAnsi="Arial" w:cs="Arial"/>
        </w:rPr>
        <w:t>Goiás</w:t>
      </w:r>
      <w:proofErr w:type="spellEnd"/>
      <w:r w:rsidRPr="00D61A9F">
        <w:rPr>
          <w:rFonts w:ascii="Arial" w:hAnsi="Arial" w:cs="Arial"/>
        </w:rPr>
        <w:t xml:space="preserve"> and charged with animal cruelty crimes, with four of them being detained.</w:t>
      </w:r>
      <w:r>
        <w:rPr>
          <w:rFonts w:ascii="Arial" w:hAnsi="Arial" w:cs="Arial"/>
        </w:rPr>
        <w:t xml:space="preserve"> </w:t>
      </w:r>
      <w:r w:rsidRPr="00D61A9F">
        <w:rPr>
          <w:rFonts w:ascii="Arial" w:hAnsi="Arial" w:cs="Arial"/>
        </w:rPr>
        <w:t xml:space="preserve">As for the animals involved, it was observed that only in Case 1 were the rescued animals adopted, while in one case, the animal succumbed to its injuries. In the remaining situations, the animals </w:t>
      </w:r>
      <w:proofErr w:type="gramStart"/>
      <w:r w:rsidRPr="00D61A9F">
        <w:rPr>
          <w:rFonts w:ascii="Arial" w:hAnsi="Arial" w:cs="Arial"/>
        </w:rPr>
        <w:t>were transferred</w:t>
      </w:r>
      <w:proofErr w:type="gramEnd"/>
      <w:r w:rsidRPr="00D61A9F">
        <w:rPr>
          <w:rFonts w:ascii="Arial" w:hAnsi="Arial" w:cs="Arial"/>
        </w:rPr>
        <w:t xml:space="preserve"> to shelters managed by animal advocates, where they were housed and cared for until they could recover and be made available for adoption.</w:t>
      </w:r>
    </w:p>
    <w:p w14:paraId="0953C073" w14:textId="77777777" w:rsidR="00B44DD7" w:rsidRDefault="00B44DD7" w:rsidP="00441B6F">
      <w:pPr>
        <w:pStyle w:val="Body"/>
        <w:spacing w:after="0"/>
        <w:rPr>
          <w:rFonts w:ascii="Arial" w:hAnsi="Arial" w:cs="Arial"/>
        </w:rPr>
      </w:pPr>
    </w:p>
    <w:p w14:paraId="548A67ED" w14:textId="69944952" w:rsidR="00B44DD7" w:rsidRDefault="00B44DD7" w:rsidP="00441B6F">
      <w:pPr>
        <w:pStyle w:val="Body"/>
        <w:spacing w:after="0"/>
        <w:rPr>
          <w:rFonts w:ascii="Arial" w:hAnsi="Arial" w:cs="Arial"/>
        </w:rPr>
      </w:pPr>
    </w:p>
    <w:p w14:paraId="2B69ABE2" w14:textId="77777777" w:rsidR="0083576B" w:rsidRDefault="0083576B" w:rsidP="00441B6F">
      <w:pPr>
        <w:pStyle w:val="Body"/>
        <w:spacing w:after="0"/>
        <w:rPr>
          <w:rFonts w:ascii="Arial" w:hAnsi="Arial" w:cs="Arial"/>
        </w:rPr>
      </w:pPr>
    </w:p>
    <w:p w14:paraId="31149BF6" w14:textId="77777777" w:rsidR="0083576B" w:rsidRDefault="0083576B" w:rsidP="00441B6F">
      <w:pPr>
        <w:pStyle w:val="Body"/>
        <w:spacing w:after="0"/>
        <w:rPr>
          <w:rFonts w:ascii="Arial" w:hAnsi="Arial" w:cs="Arial"/>
        </w:rPr>
      </w:pPr>
    </w:p>
    <w:p w14:paraId="33C40F93" w14:textId="77777777" w:rsidR="0083576B" w:rsidRDefault="0083576B" w:rsidP="00441B6F">
      <w:pPr>
        <w:pStyle w:val="Body"/>
        <w:spacing w:after="0"/>
        <w:rPr>
          <w:rFonts w:ascii="Arial" w:hAnsi="Arial" w:cs="Arial"/>
        </w:rPr>
      </w:pPr>
    </w:p>
    <w:p w14:paraId="5F72B515" w14:textId="77777777" w:rsidR="0083576B" w:rsidRDefault="0083576B" w:rsidP="00441B6F">
      <w:pPr>
        <w:pStyle w:val="Body"/>
        <w:spacing w:after="0"/>
        <w:rPr>
          <w:rFonts w:ascii="Arial" w:hAnsi="Arial" w:cs="Arial"/>
        </w:rPr>
      </w:pPr>
    </w:p>
    <w:p w14:paraId="5EBA39D9" w14:textId="77777777" w:rsidR="0083576B" w:rsidRDefault="0083576B" w:rsidP="00441B6F">
      <w:pPr>
        <w:pStyle w:val="Body"/>
        <w:spacing w:after="0"/>
        <w:rPr>
          <w:rFonts w:ascii="Arial" w:hAnsi="Arial" w:cs="Arial"/>
        </w:rPr>
      </w:pPr>
    </w:p>
    <w:p w14:paraId="2A4B4EFB" w14:textId="77777777" w:rsidR="0083576B" w:rsidRDefault="0083576B" w:rsidP="00441B6F">
      <w:pPr>
        <w:pStyle w:val="Body"/>
        <w:spacing w:after="0"/>
        <w:rPr>
          <w:rFonts w:ascii="Arial" w:hAnsi="Arial" w:cs="Arial"/>
        </w:rPr>
      </w:pPr>
    </w:p>
    <w:p w14:paraId="10767D1D" w14:textId="77777777" w:rsidR="0083576B" w:rsidRDefault="0083576B" w:rsidP="00441B6F">
      <w:pPr>
        <w:pStyle w:val="Body"/>
        <w:spacing w:after="0"/>
        <w:rPr>
          <w:rFonts w:ascii="Arial" w:hAnsi="Arial" w:cs="Arial"/>
        </w:rPr>
      </w:pPr>
    </w:p>
    <w:p w14:paraId="38C599DC" w14:textId="77777777" w:rsidR="0083576B" w:rsidRDefault="0083576B" w:rsidP="00441B6F">
      <w:pPr>
        <w:pStyle w:val="Body"/>
        <w:spacing w:after="0"/>
        <w:rPr>
          <w:rFonts w:ascii="Arial" w:hAnsi="Arial" w:cs="Arial"/>
        </w:rPr>
      </w:pPr>
    </w:p>
    <w:p w14:paraId="6B93635F" w14:textId="77777777" w:rsidR="0083576B" w:rsidRDefault="0083576B" w:rsidP="00441B6F">
      <w:pPr>
        <w:pStyle w:val="Body"/>
        <w:spacing w:after="0"/>
        <w:rPr>
          <w:rFonts w:ascii="Arial" w:hAnsi="Arial" w:cs="Arial"/>
        </w:rPr>
      </w:pPr>
    </w:p>
    <w:p w14:paraId="4A7A29E9" w14:textId="77777777" w:rsidR="0083576B" w:rsidRDefault="0083576B" w:rsidP="00441B6F">
      <w:pPr>
        <w:pStyle w:val="Body"/>
        <w:spacing w:after="0"/>
        <w:rPr>
          <w:rFonts w:ascii="Arial" w:hAnsi="Arial" w:cs="Arial"/>
        </w:rPr>
      </w:pPr>
    </w:p>
    <w:p w14:paraId="321D6144" w14:textId="77777777" w:rsidR="0083576B" w:rsidRDefault="0083576B" w:rsidP="00441B6F">
      <w:pPr>
        <w:pStyle w:val="Body"/>
        <w:spacing w:after="0"/>
        <w:rPr>
          <w:rFonts w:ascii="Arial" w:hAnsi="Arial" w:cs="Arial"/>
        </w:rPr>
      </w:pPr>
    </w:p>
    <w:p w14:paraId="3E9CCCF6" w14:textId="77777777" w:rsidR="0083576B" w:rsidRDefault="0083576B" w:rsidP="00441B6F">
      <w:pPr>
        <w:pStyle w:val="Body"/>
        <w:spacing w:after="0"/>
        <w:rPr>
          <w:rFonts w:ascii="Arial" w:hAnsi="Arial" w:cs="Arial"/>
        </w:rPr>
      </w:pPr>
    </w:p>
    <w:p w14:paraId="4EDD0E1B" w14:textId="4582C1B7" w:rsidR="0083576B" w:rsidRDefault="00201D41" w:rsidP="00441B6F">
      <w:pPr>
        <w:pStyle w:val="Body"/>
        <w:spacing w:after="0"/>
        <w:rPr>
          <w:rFonts w:ascii="Arial" w:hAnsi="Arial" w:cs="Arial"/>
        </w:rPr>
      </w:pPr>
      <w:r w:rsidRPr="00201D41">
        <w:rPr>
          <w:rFonts w:ascii="Arial" w:hAnsi="Arial" w:cs="Arial"/>
          <w:b/>
          <w:bCs/>
          <w:highlight w:val="yellow"/>
          <w:lang w:val="en-CA"/>
        </w:rPr>
        <w:lastRenderedPageBreak/>
        <w:t>Table 1.</w:t>
      </w:r>
      <w:r w:rsidRPr="00201D41">
        <w:rPr>
          <w:b/>
          <w:bCs/>
          <w:highlight w:val="yellow"/>
        </w:rPr>
        <w:t xml:space="preserve"> </w:t>
      </w:r>
      <w:r w:rsidRPr="00201D41">
        <w:rPr>
          <w:rFonts w:ascii="Arial" w:hAnsi="Arial" w:cs="Arial"/>
          <w:b/>
          <w:bCs/>
          <w:highlight w:val="yellow"/>
          <w:lang w:val="en-CA"/>
        </w:rPr>
        <w:t xml:space="preserve">Individual characteristics and origin of patients subjected to different types of cruelty treated at the public veterinary care unit in </w:t>
      </w:r>
      <w:proofErr w:type="spellStart"/>
      <w:r w:rsidRPr="00201D41">
        <w:rPr>
          <w:rFonts w:ascii="Arial" w:hAnsi="Arial" w:cs="Arial"/>
          <w:b/>
          <w:bCs/>
          <w:highlight w:val="yellow"/>
          <w:lang w:val="en-CA"/>
        </w:rPr>
        <w:t>Goiânia</w:t>
      </w:r>
      <w:proofErr w:type="spellEnd"/>
      <w:r w:rsidRPr="00201D41">
        <w:rPr>
          <w:rFonts w:ascii="Arial" w:hAnsi="Arial" w:cs="Arial"/>
          <w:b/>
          <w:bCs/>
          <w:highlight w:val="yellow"/>
          <w:lang w:val="en-CA"/>
        </w:rPr>
        <w:t xml:space="preserve"> from August 24 to November 17, 2023</w:t>
      </w:r>
      <w:del w:id="8" w:author="Abdullah AYDIN" w:date="2025-02-20T12:21:00Z">
        <w:r w:rsidRPr="00201D41" w:rsidDel="0054151B">
          <w:rPr>
            <w:rFonts w:ascii="Arial" w:hAnsi="Arial" w:cs="Arial"/>
            <w:b/>
            <w:bCs/>
            <w:highlight w:val="yellow"/>
            <w:lang w:val="en-CA"/>
          </w:rPr>
          <w:delText>.</w:delText>
        </w:r>
      </w:del>
    </w:p>
    <w:p w14:paraId="76598E41" w14:textId="77777777" w:rsidR="003D7F88" w:rsidRDefault="003D7F88" w:rsidP="00441B6F">
      <w:pPr>
        <w:pStyle w:val="Body"/>
        <w:spacing w:after="0"/>
        <w:rPr>
          <w:rFonts w:ascii="Arial" w:hAnsi="Arial" w:cs="Arial"/>
        </w:rPr>
      </w:pPr>
    </w:p>
    <w:tbl>
      <w:tblPr>
        <w:tblStyle w:val="Tabelacomgrade2"/>
        <w:tblW w:w="6058" w:type="pct"/>
        <w:jc w:val="center"/>
        <w:tblLook w:val="04A0" w:firstRow="1" w:lastRow="0" w:firstColumn="1" w:lastColumn="0" w:noHBand="0" w:noVBand="1"/>
      </w:tblPr>
      <w:tblGrid>
        <w:gridCol w:w="684"/>
        <w:gridCol w:w="1978"/>
        <w:gridCol w:w="2603"/>
        <w:gridCol w:w="4942"/>
      </w:tblGrid>
      <w:tr w:rsidR="008C0D52" w:rsidRPr="0083576B" w14:paraId="42475B8E" w14:textId="77777777" w:rsidTr="00C3039A">
        <w:trPr>
          <w:trHeight w:val="274"/>
          <w:jc w:val="center"/>
        </w:trPr>
        <w:tc>
          <w:tcPr>
            <w:tcW w:w="335" w:type="pct"/>
            <w:tcBorders>
              <w:left w:val="nil"/>
            </w:tcBorders>
            <w:vAlign w:val="center"/>
          </w:tcPr>
          <w:p w14:paraId="7FCA6E0C" w14:textId="1DF110B2" w:rsidR="008C0D52" w:rsidRPr="00202E07" w:rsidRDefault="00F8753B" w:rsidP="00C3039A">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Case</w:t>
            </w:r>
          </w:p>
        </w:tc>
        <w:tc>
          <w:tcPr>
            <w:tcW w:w="969" w:type="pct"/>
            <w:vAlign w:val="center"/>
          </w:tcPr>
          <w:p w14:paraId="13ECAE56" w14:textId="776A6A55" w:rsidR="008C0D52" w:rsidRPr="00202E07" w:rsidRDefault="00554CA6" w:rsidP="00C3039A">
            <w:pPr>
              <w:spacing w:line="276" w:lineRule="auto"/>
              <w:jc w:val="center"/>
              <w:rPr>
                <w:rFonts w:ascii="Arial" w:eastAsia="Arial" w:hAnsi="Arial" w:cs="Arial"/>
                <w:b/>
                <w:bCs/>
                <w:sz w:val="18"/>
                <w:szCs w:val="18"/>
                <w:lang w:eastAsia="pt-BR"/>
              </w:rPr>
            </w:pPr>
            <w:r w:rsidRPr="00554CA6">
              <w:rPr>
                <w:rFonts w:ascii="Arial" w:eastAsia="Arial" w:hAnsi="Arial" w:cs="Arial"/>
                <w:b/>
                <w:bCs/>
                <w:sz w:val="18"/>
                <w:szCs w:val="18"/>
                <w:lang w:val="en-US" w:eastAsia="pt-BR"/>
              </w:rPr>
              <w:t>Identification</w:t>
            </w:r>
          </w:p>
        </w:tc>
        <w:tc>
          <w:tcPr>
            <w:tcW w:w="1275" w:type="pct"/>
            <w:vAlign w:val="center"/>
          </w:tcPr>
          <w:p w14:paraId="79E8C2F9" w14:textId="23BA6925" w:rsidR="008C0D52" w:rsidRPr="00202E07" w:rsidRDefault="00490316" w:rsidP="00C3039A">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Origin</w:t>
            </w:r>
          </w:p>
        </w:tc>
        <w:tc>
          <w:tcPr>
            <w:tcW w:w="2421" w:type="pct"/>
            <w:tcBorders>
              <w:right w:val="nil"/>
            </w:tcBorders>
            <w:vAlign w:val="center"/>
          </w:tcPr>
          <w:p w14:paraId="718CD153" w14:textId="078ADFB6" w:rsidR="008C0D52" w:rsidRPr="00202E07" w:rsidRDefault="00490316" w:rsidP="00C3039A">
            <w:pPr>
              <w:spacing w:line="276" w:lineRule="auto"/>
              <w:jc w:val="center"/>
              <w:rPr>
                <w:rFonts w:ascii="Arial" w:eastAsia="Arial" w:hAnsi="Arial" w:cs="Arial"/>
                <w:b/>
                <w:bCs/>
                <w:sz w:val="18"/>
                <w:szCs w:val="18"/>
                <w:lang w:eastAsia="pt-BR"/>
              </w:rPr>
            </w:pPr>
            <w:r w:rsidRPr="00490316">
              <w:rPr>
                <w:rFonts w:ascii="Arial" w:eastAsia="Arial" w:hAnsi="Arial" w:cs="Arial"/>
                <w:b/>
                <w:bCs/>
                <w:sz w:val="18"/>
                <w:szCs w:val="18"/>
                <w:lang w:val="en-US" w:eastAsia="pt-BR"/>
              </w:rPr>
              <w:t>Characterization of Cruelty</w:t>
            </w:r>
          </w:p>
        </w:tc>
      </w:tr>
      <w:tr w:rsidR="008C0D52" w:rsidRPr="00A0004B" w14:paraId="15742AD5" w14:textId="77777777" w:rsidTr="00C3039A">
        <w:trPr>
          <w:trHeight w:val="612"/>
          <w:jc w:val="center"/>
        </w:trPr>
        <w:tc>
          <w:tcPr>
            <w:tcW w:w="335" w:type="pct"/>
            <w:tcBorders>
              <w:left w:val="nil"/>
            </w:tcBorders>
          </w:tcPr>
          <w:p w14:paraId="66F11465"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1</w:t>
            </w:r>
          </w:p>
        </w:tc>
        <w:tc>
          <w:tcPr>
            <w:tcW w:w="969" w:type="pct"/>
          </w:tcPr>
          <w:p w14:paraId="234121E4" w14:textId="77777777" w:rsidR="0083576B" w:rsidRDefault="005E380B" w:rsidP="00C3039A">
            <w:pPr>
              <w:spacing w:line="276" w:lineRule="auto"/>
              <w:jc w:val="both"/>
              <w:rPr>
                <w:rFonts w:ascii="Arial" w:eastAsia="Arial" w:hAnsi="Arial" w:cs="Arial"/>
                <w:sz w:val="18"/>
                <w:szCs w:val="18"/>
                <w:lang w:val="en-CA" w:eastAsia="pt-BR"/>
              </w:rPr>
            </w:pPr>
            <w:r w:rsidRPr="005E380B">
              <w:rPr>
                <w:rFonts w:ascii="Arial" w:eastAsia="Arial" w:hAnsi="Arial" w:cs="Arial"/>
                <w:sz w:val="18"/>
                <w:szCs w:val="18"/>
                <w:lang w:val="en-CA" w:eastAsia="pt-BR"/>
              </w:rPr>
              <w:t>3 felines; mixed breed; neonates; 1 female; 2 males.</w:t>
            </w:r>
          </w:p>
          <w:p w14:paraId="49A8452D" w14:textId="13740500" w:rsidR="00B26AE0" w:rsidRPr="0083576B" w:rsidRDefault="00B26AE0" w:rsidP="00C3039A">
            <w:pPr>
              <w:spacing w:line="276" w:lineRule="auto"/>
              <w:jc w:val="both"/>
              <w:rPr>
                <w:rFonts w:ascii="Arial" w:eastAsia="Arial" w:hAnsi="Arial" w:cs="Arial"/>
                <w:sz w:val="18"/>
                <w:szCs w:val="18"/>
                <w:lang w:val="en-CA" w:eastAsia="pt-BR"/>
              </w:rPr>
            </w:pPr>
          </w:p>
        </w:tc>
        <w:tc>
          <w:tcPr>
            <w:tcW w:w="1275" w:type="pct"/>
          </w:tcPr>
          <w:p w14:paraId="5772AB0F" w14:textId="58A64A3A" w:rsidR="0083576B" w:rsidRPr="0083576B" w:rsidRDefault="00C25627" w:rsidP="00C3039A">
            <w:pPr>
              <w:spacing w:line="276" w:lineRule="auto"/>
              <w:jc w:val="both"/>
              <w:rPr>
                <w:rFonts w:ascii="Arial" w:eastAsia="Arial" w:hAnsi="Arial" w:cs="Arial"/>
                <w:sz w:val="18"/>
                <w:szCs w:val="18"/>
                <w:lang w:val="en-CA" w:eastAsia="pt-BR"/>
              </w:rPr>
            </w:pPr>
            <w:r w:rsidRPr="00C25627">
              <w:rPr>
                <w:rFonts w:ascii="Arial" w:eastAsia="Arial" w:hAnsi="Arial" w:cs="Arial"/>
                <w:sz w:val="18"/>
                <w:szCs w:val="18"/>
                <w:lang w:val="en-CA" w:eastAsia="pt-BR"/>
              </w:rPr>
              <w:t>Household animal.</w:t>
            </w:r>
          </w:p>
        </w:tc>
        <w:tc>
          <w:tcPr>
            <w:tcW w:w="2421" w:type="pct"/>
            <w:tcBorders>
              <w:right w:val="nil"/>
            </w:tcBorders>
          </w:tcPr>
          <w:p w14:paraId="747371A2" w14:textId="77777777" w:rsidR="00A0004B" w:rsidRPr="00A0004B" w:rsidRDefault="00A0004B" w:rsidP="00C3039A">
            <w:pPr>
              <w:spacing w:line="276" w:lineRule="auto"/>
              <w:jc w:val="both"/>
              <w:rPr>
                <w:rFonts w:ascii="Arial" w:eastAsia="Arial" w:hAnsi="Arial" w:cs="Arial"/>
                <w:sz w:val="18"/>
                <w:szCs w:val="18"/>
                <w:lang w:val="en-CA" w:eastAsia="pt-BR"/>
              </w:rPr>
            </w:pPr>
            <w:r w:rsidRPr="00A0004B">
              <w:rPr>
                <w:rFonts w:ascii="Arial" w:eastAsia="Arial" w:hAnsi="Arial" w:cs="Arial"/>
                <w:sz w:val="18"/>
                <w:szCs w:val="18"/>
                <w:lang w:val="en-CA" w:eastAsia="pt-BR"/>
              </w:rPr>
              <w:t xml:space="preserve">Physical and Psychological Abuse and Aggression: Animals </w:t>
            </w:r>
            <w:proofErr w:type="gramStart"/>
            <w:r w:rsidRPr="00A0004B">
              <w:rPr>
                <w:rFonts w:ascii="Arial" w:eastAsia="Arial" w:hAnsi="Arial" w:cs="Arial"/>
                <w:sz w:val="18"/>
                <w:szCs w:val="18"/>
                <w:lang w:val="en-CA" w:eastAsia="pt-BR"/>
              </w:rPr>
              <w:t>were placed inside plastic bags and abandoned</w:t>
            </w:r>
            <w:proofErr w:type="gramEnd"/>
            <w:r w:rsidRPr="00A0004B">
              <w:rPr>
                <w:rFonts w:ascii="Arial" w:eastAsia="Arial" w:hAnsi="Arial" w:cs="Arial"/>
                <w:sz w:val="18"/>
                <w:szCs w:val="18"/>
                <w:lang w:val="en-CA" w:eastAsia="pt-BR"/>
              </w:rPr>
              <w:t>.</w:t>
            </w:r>
          </w:p>
          <w:p w14:paraId="651944E0" w14:textId="3CA080A1" w:rsidR="0083576B" w:rsidRPr="0083576B" w:rsidRDefault="0083576B" w:rsidP="00C3039A">
            <w:pPr>
              <w:spacing w:line="276" w:lineRule="auto"/>
              <w:jc w:val="both"/>
              <w:rPr>
                <w:rFonts w:ascii="Arial" w:eastAsia="Arial" w:hAnsi="Arial" w:cs="Arial"/>
                <w:sz w:val="18"/>
                <w:szCs w:val="18"/>
                <w:lang w:val="en-CA" w:eastAsia="pt-BR"/>
              </w:rPr>
            </w:pPr>
          </w:p>
        </w:tc>
      </w:tr>
      <w:tr w:rsidR="008C0D52" w:rsidRPr="007E2EBE" w14:paraId="0515C16D" w14:textId="77777777" w:rsidTr="00C3039A">
        <w:trPr>
          <w:trHeight w:val="563"/>
          <w:jc w:val="center"/>
        </w:trPr>
        <w:tc>
          <w:tcPr>
            <w:tcW w:w="335" w:type="pct"/>
            <w:tcBorders>
              <w:left w:val="nil"/>
            </w:tcBorders>
          </w:tcPr>
          <w:p w14:paraId="249BDE9C"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2</w:t>
            </w:r>
          </w:p>
        </w:tc>
        <w:tc>
          <w:tcPr>
            <w:tcW w:w="969" w:type="pct"/>
          </w:tcPr>
          <w:p w14:paraId="0AB7C71D" w14:textId="24FF3515" w:rsidR="0083576B" w:rsidRPr="0083576B" w:rsidRDefault="00914F02" w:rsidP="00C3039A">
            <w:pPr>
              <w:spacing w:line="276" w:lineRule="auto"/>
              <w:jc w:val="both"/>
              <w:rPr>
                <w:rFonts w:ascii="Arial" w:eastAsia="Arial" w:hAnsi="Arial" w:cs="Arial"/>
                <w:sz w:val="18"/>
                <w:szCs w:val="18"/>
                <w:lang w:val="en-CA" w:eastAsia="pt-BR"/>
              </w:rPr>
            </w:pPr>
            <w:r w:rsidRPr="00914F02">
              <w:rPr>
                <w:rFonts w:ascii="Arial" w:eastAsia="Arial" w:hAnsi="Arial" w:cs="Arial"/>
                <w:sz w:val="18"/>
                <w:szCs w:val="18"/>
                <w:lang w:val="en-CA" w:eastAsia="pt-BR"/>
              </w:rPr>
              <w:t>Canine; mixed breed; adult; male.</w:t>
            </w:r>
          </w:p>
        </w:tc>
        <w:tc>
          <w:tcPr>
            <w:tcW w:w="1275" w:type="pct"/>
          </w:tcPr>
          <w:p w14:paraId="475E5F1A" w14:textId="26EEF2BB" w:rsidR="0083576B" w:rsidRPr="0083576B" w:rsidRDefault="007E2EBE" w:rsidP="00C3039A">
            <w:pPr>
              <w:spacing w:line="276" w:lineRule="auto"/>
              <w:jc w:val="both"/>
              <w:rPr>
                <w:rFonts w:ascii="Arial" w:eastAsia="Arial" w:hAnsi="Arial" w:cs="Arial"/>
                <w:sz w:val="18"/>
                <w:szCs w:val="18"/>
                <w:lang w:val="en-CA" w:eastAsia="pt-BR"/>
              </w:rPr>
            </w:pPr>
            <w:r w:rsidRPr="007E2EBE">
              <w:rPr>
                <w:rFonts w:ascii="Arial" w:eastAsia="Arial" w:hAnsi="Arial" w:cs="Arial"/>
                <w:sz w:val="18"/>
                <w:szCs w:val="18"/>
                <w:lang w:val="en-CA" w:eastAsia="pt-BR"/>
              </w:rPr>
              <w:t xml:space="preserve">Animal found by an animal advocate in a rural area near </w:t>
            </w:r>
            <w:proofErr w:type="spellStart"/>
            <w:r w:rsidRPr="007E2EBE">
              <w:rPr>
                <w:rFonts w:ascii="Arial" w:eastAsia="Arial" w:hAnsi="Arial" w:cs="Arial"/>
                <w:sz w:val="18"/>
                <w:szCs w:val="18"/>
                <w:lang w:val="en-CA" w:eastAsia="pt-BR"/>
              </w:rPr>
              <w:t>Goiânia</w:t>
            </w:r>
            <w:proofErr w:type="spellEnd"/>
            <w:r w:rsidRPr="007E2EBE">
              <w:rPr>
                <w:rFonts w:ascii="Arial" w:eastAsia="Arial" w:hAnsi="Arial" w:cs="Arial"/>
                <w:sz w:val="18"/>
                <w:szCs w:val="18"/>
                <w:lang w:val="en-CA" w:eastAsia="pt-BR"/>
              </w:rPr>
              <w:t>.</w:t>
            </w:r>
          </w:p>
        </w:tc>
        <w:tc>
          <w:tcPr>
            <w:tcW w:w="2421" w:type="pct"/>
            <w:tcBorders>
              <w:right w:val="nil"/>
            </w:tcBorders>
          </w:tcPr>
          <w:p w14:paraId="03A428FA" w14:textId="77777777" w:rsidR="0083576B" w:rsidRDefault="007E2EBE" w:rsidP="00C3039A">
            <w:pPr>
              <w:spacing w:line="276" w:lineRule="auto"/>
              <w:jc w:val="both"/>
              <w:rPr>
                <w:rFonts w:ascii="Arial" w:eastAsia="Arial" w:hAnsi="Arial" w:cs="Arial"/>
                <w:sz w:val="18"/>
                <w:szCs w:val="18"/>
                <w:lang w:val="en-CA" w:eastAsia="pt-BR"/>
              </w:rPr>
            </w:pPr>
            <w:r w:rsidRPr="007E2EBE">
              <w:rPr>
                <w:rFonts w:ascii="Arial" w:eastAsia="Arial" w:hAnsi="Arial" w:cs="Arial"/>
                <w:sz w:val="18"/>
                <w:szCs w:val="18"/>
                <w:lang w:val="en-CA" w:eastAsia="pt-BR"/>
              </w:rPr>
              <w:t>Physical and Psychological Abuse and Aggression: Animal subjected to intentional physical injury (beating) and abandonment.</w:t>
            </w:r>
          </w:p>
          <w:p w14:paraId="0A7351CC" w14:textId="2D0AC78C" w:rsidR="00B26AE0" w:rsidRPr="0083576B" w:rsidRDefault="00B26AE0" w:rsidP="00C3039A">
            <w:pPr>
              <w:spacing w:line="276" w:lineRule="auto"/>
              <w:jc w:val="both"/>
              <w:rPr>
                <w:rFonts w:ascii="Arial" w:eastAsia="Arial" w:hAnsi="Arial" w:cs="Arial"/>
                <w:sz w:val="18"/>
                <w:szCs w:val="18"/>
                <w:lang w:val="en-CA" w:eastAsia="pt-BR"/>
              </w:rPr>
            </w:pPr>
          </w:p>
        </w:tc>
      </w:tr>
      <w:tr w:rsidR="008C0D52" w:rsidRPr="003840B9" w14:paraId="78A43158" w14:textId="77777777" w:rsidTr="00C3039A">
        <w:trPr>
          <w:trHeight w:val="700"/>
          <w:jc w:val="center"/>
        </w:trPr>
        <w:tc>
          <w:tcPr>
            <w:tcW w:w="335" w:type="pct"/>
            <w:tcBorders>
              <w:left w:val="nil"/>
            </w:tcBorders>
          </w:tcPr>
          <w:p w14:paraId="2EAA1C8F"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3</w:t>
            </w:r>
          </w:p>
        </w:tc>
        <w:tc>
          <w:tcPr>
            <w:tcW w:w="969" w:type="pct"/>
          </w:tcPr>
          <w:p w14:paraId="4F1668FF" w14:textId="41C7896A" w:rsidR="0083576B" w:rsidRPr="0083576B" w:rsidRDefault="00047931" w:rsidP="00C3039A">
            <w:pPr>
              <w:spacing w:line="276" w:lineRule="auto"/>
              <w:jc w:val="both"/>
              <w:rPr>
                <w:rFonts w:ascii="Arial" w:eastAsia="Arial" w:hAnsi="Arial" w:cs="Arial"/>
                <w:sz w:val="18"/>
                <w:szCs w:val="18"/>
                <w:lang w:val="en-CA" w:eastAsia="pt-BR"/>
              </w:rPr>
            </w:pPr>
            <w:r w:rsidRPr="00047931">
              <w:rPr>
                <w:rFonts w:ascii="Arial" w:eastAsia="Arial" w:hAnsi="Arial" w:cs="Arial"/>
                <w:sz w:val="18"/>
                <w:szCs w:val="18"/>
                <w:lang w:val="en-CA" w:eastAsia="pt-BR"/>
              </w:rPr>
              <w:t>Canine; mixed breed; adult; female.</w:t>
            </w:r>
          </w:p>
        </w:tc>
        <w:tc>
          <w:tcPr>
            <w:tcW w:w="1275" w:type="pct"/>
          </w:tcPr>
          <w:p w14:paraId="237266CE" w14:textId="77777777" w:rsidR="0083576B" w:rsidRDefault="003840B9" w:rsidP="00C3039A">
            <w:pPr>
              <w:spacing w:line="276" w:lineRule="auto"/>
              <w:jc w:val="both"/>
              <w:rPr>
                <w:rFonts w:ascii="Arial" w:eastAsia="Arial" w:hAnsi="Arial" w:cs="Arial"/>
                <w:sz w:val="18"/>
                <w:szCs w:val="18"/>
                <w:lang w:val="en-CA" w:eastAsia="pt-BR"/>
              </w:rPr>
            </w:pPr>
            <w:r w:rsidRPr="003840B9">
              <w:rPr>
                <w:rFonts w:ascii="Arial" w:eastAsia="Arial" w:hAnsi="Arial" w:cs="Arial"/>
                <w:sz w:val="18"/>
                <w:szCs w:val="18"/>
                <w:lang w:val="en-CA" w:eastAsia="pt-BR"/>
              </w:rPr>
              <w:t xml:space="preserve">Animal found on a street in </w:t>
            </w:r>
            <w:proofErr w:type="spellStart"/>
            <w:r w:rsidRPr="003840B9">
              <w:rPr>
                <w:rFonts w:ascii="Arial" w:eastAsia="Arial" w:hAnsi="Arial" w:cs="Arial"/>
                <w:sz w:val="18"/>
                <w:szCs w:val="18"/>
                <w:lang w:val="en-CA" w:eastAsia="pt-BR"/>
              </w:rPr>
              <w:t>Jardim</w:t>
            </w:r>
            <w:proofErr w:type="spellEnd"/>
            <w:r w:rsidRPr="003840B9">
              <w:rPr>
                <w:rFonts w:ascii="Arial" w:eastAsia="Arial" w:hAnsi="Arial" w:cs="Arial"/>
                <w:sz w:val="18"/>
                <w:szCs w:val="18"/>
                <w:lang w:val="en-CA" w:eastAsia="pt-BR"/>
              </w:rPr>
              <w:t xml:space="preserve"> </w:t>
            </w:r>
            <w:proofErr w:type="spellStart"/>
            <w:r w:rsidRPr="003840B9">
              <w:rPr>
                <w:rFonts w:ascii="Arial" w:eastAsia="Arial" w:hAnsi="Arial" w:cs="Arial"/>
                <w:sz w:val="18"/>
                <w:szCs w:val="18"/>
                <w:lang w:val="en-CA" w:eastAsia="pt-BR"/>
              </w:rPr>
              <w:t>Balneário</w:t>
            </w:r>
            <w:proofErr w:type="spellEnd"/>
            <w:r w:rsidRPr="003840B9">
              <w:rPr>
                <w:rFonts w:ascii="Arial" w:eastAsia="Arial" w:hAnsi="Arial" w:cs="Arial"/>
                <w:sz w:val="18"/>
                <w:szCs w:val="18"/>
                <w:lang w:val="en-CA" w:eastAsia="pt-BR"/>
              </w:rPr>
              <w:t xml:space="preserve"> </w:t>
            </w:r>
            <w:proofErr w:type="spellStart"/>
            <w:r w:rsidRPr="003840B9">
              <w:rPr>
                <w:rFonts w:ascii="Arial" w:eastAsia="Arial" w:hAnsi="Arial" w:cs="Arial"/>
                <w:sz w:val="18"/>
                <w:szCs w:val="18"/>
                <w:lang w:val="en-CA" w:eastAsia="pt-BR"/>
              </w:rPr>
              <w:t>Meia</w:t>
            </w:r>
            <w:proofErr w:type="spellEnd"/>
            <w:r w:rsidRPr="003840B9">
              <w:rPr>
                <w:rFonts w:ascii="Arial" w:eastAsia="Arial" w:hAnsi="Arial" w:cs="Arial"/>
                <w:sz w:val="18"/>
                <w:szCs w:val="18"/>
                <w:lang w:val="en-CA" w:eastAsia="pt-BR"/>
              </w:rPr>
              <w:t xml:space="preserve"> Ponte by a resident.</w:t>
            </w:r>
          </w:p>
          <w:p w14:paraId="29C6F0AE" w14:textId="737790E6" w:rsidR="00B26AE0" w:rsidRPr="0083576B" w:rsidRDefault="00B26AE0" w:rsidP="00C3039A">
            <w:pPr>
              <w:spacing w:line="276" w:lineRule="auto"/>
              <w:jc w:val="both"/>
              <w:rPr>
                <w:rFonts w:ascii="Arial" w:eastAsia="Arial" w:hAnsi="Arial" w:cs="Arial"/>
                <w:sz w:val="18"/>
                <w:szCs w:val="18"/>
                <w:lang w:val="en-CA" w:eastAsia="pt-BR"/>
              </w:rPr>
            </w:pPr>
          </w:p>
        </w:tc>
        <w:tc>
          <w:tcPr>
            <w:tcW w:w="2421" w:type="pct"/>
            <w:tcBorders>
              <w:right w:val="nil"/>
            </w:tcBorders>
          </w:tcPr>
          <w:p w14:paraId="500C0838" w14:textId="3B071A50" w:rsidR="0083576B" w:rsidRPr="0083576B" w:rsidRDefault="003840B9" w:rsidP="00C3039A">
            <w:pPr>
              <w:spacing w:line="276" w:lineRule="auto"/>
              <w:jc w:val="both"/>
              <w:rPr>
                <w:rFonts w:ascii="Arial" w:eastAsia="Arial" w:hAnsi="Arial" w:cs="Arial"/>
                <w:sz w:val="18"/>
                <w:szCs w:val="18"/>
                <w:lang w:val="en-CA" w:eastAsia="pt-BR"/>
              </w:rPr>
            </w:pPr>
            <w:r w:rsidRPr="003840B9">
              <w:rPr>
                <w:rFonts w:ascii="Arial" w:eastAsia="Arial" w:hAnsi="Arial" w:cs="Arial"/>
                <w:sz w:val="18"/>
                <w:szCs w:val="18"/>
                <w:lang w:val="en-CA" w:eastAsia="pt-BR"/>
              </w:rPr>
              <w:t>Physical and Psychological Aggression: Ocular trauma (penetrating injury) and abandonment.</w:t>
            </w:r>
          </w:p>
        </w:tc>
      </w:tr>
      <w:tr w:rsidR="008C0D52" w:rsidRPr="0083576B" w14:paraId="232113C8" w14:textId="77777777" w:rsidTr="00C3039A">
        <w:trPr>
          <w:trHeight w:val="697"/>
          <w:jc w:val="center"/>
        </w:trPr>
        <w:tc>
          <w:tcPr>
            <w:tcW w:w="335" w:type="pct"/>
            <w:tcBorders>
              <w:left w:val="nil"/>
            </w:tcBorders>
          </w:tcPr>
          <w:p w14:paraId="4E05F77A"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4</w:t>
            </w:r>
          </w:p>
        </w:tc>
        <w:tc>
          <w:tcPr>
            <w:tcW w:w="969" w:type="pct"/>
          </w:tcPr>
          <w:p w14:paraId="55F3DC8F" w14:textId="3C9FC4A9" w:rsidR="0083576B" w:rsidRPr="0083576B" w:rsidRDefault="00365756" w:rsidP="00C3039A">
            <w:pPr>
              <w:spacing w:line="276" w:lineRule="auto"/>
              <w:jc w:val="both"/>
              <w:rPr>
                <w:rFonts w:ascii="Arial" w:eastAsia="Arial" w:hAnsi="Arial" w:cs="Arial"/>
                <w:sz w:val="18"/>
                <w:szCs w:val="18"/>
                <w:lang w:val="en-CA" w:eastAsia="pt-BR"/>
              </w:rPr>
            </w:pPr>
            <w:r w:rsidRPr="00365756">
              <w:rPr>
                <w:rFonts w:ascii="Arial" w:eastAsia="Arial" w:hAnsi="Arial" w:cs="Arial"/>
                <w:sz w:val="18"/>
                <w:szCs w:val="18"/>
                <w:lang w:val="en-CA" w:eastAsia="pt-BR"/>
              </w:rPr>
              <w:t>3 canines; mixed breed; juveniles; males.</w:t>
            </w:r>
          </w:p>
        </w:tc>
        <w:tc>
          <w:tcPr>
            <w:tcW w:w="1275" w:type="pct"/>
          </w:tcPr>
          <w:p w14:paraId="45CE27D7" w14:textId="77777777" w:rsidR="0083576B" w:rsidRDefault="00365756" w:rsidP="00C3039A">
            <w:pPr>
              <w:spacing w:line="276" w:lineRule="auto"/>
              <w:jc w:val="both"/>
              <w:rPr>
                <w:rFonts w:ascii="Arial" w:eastAsia="Arial" w:hAnsi="Arial" w:cs="Arial"/>
                <w:sz w:val="18"/>
                <w:szCs w:val="18"/>
                <w:lang w:val="en-CA" w:eastAsia="pt-BR"/>
              </w:rPr>
            </w:pPr>
            <w:r w:rsidRPr="00365756">
              <w:rPr>
                <w:rFonts w:ascii="Arial" w:eastAsia="Arial" w:hAnsi="Arial" w:cs="Arial"/>
                <w:sz w:val="18"/>
                <w:szCs w:val="18"/>
                <w:lang w:val="en-CA" w:eastAsia="pt-BR"/>
              </w:rPr>
              <w:t xml:space="preserve">Animals from a household rescued by the Civil Police of </w:t>
            </w:r>
            <w:proofErr w:type="spellStart"/>
            <w:r w:rsidRPr="00365756">
              <w:rPr>
                <w:rFonts w:ascii="Arial" w:eastAsia="Arial" w:hAnsi="Arial" w:cs="Arial"/>
                <w:sz w:val="18"/>
                <w:szCs w:val="18"/>
                <w:lang w:val="en-CA" w:eastAsia="pt-BR"/>
              </w:rPr>
              <w:t>Goiás</w:t>
            </w:r>
            <w:proofErr w:type="spellEnd"/>
            <w:r w:rsidRPr="00365756">
              <w:rPr>
                <w:rFonts w:ascii="Arial" w:eastAsia="Arial" w:hAnsi="Arial" w:cs="Arial"/>
                <w:sz w:val="18"/>
                <w:szCs w:val="18"/>
                <w:lang w:val="en-CA" w:eastAsia="pt-BR"/>
              </w:rPr>
              <w:t>.</w:t>
            </w:r>
          </w:p>
          <w:p w14:paraId="0761409B" w14:textId="16887BBC" w:rsidR="00B26AE0" w:rsidRPr="0083576B" w:rsidRDefault="00B26AE0" w:rsidP="00C3039A">
            <w:pPr>
              <w:spacing w:line="276" w:lineRule="auto"/>
              <w:jc w:val="both"/>
              <w:rPr>
                <w:rFonts w:ascii="Arial" w:eastAsia="Arial" w:hAnsi="Arial" w:cs="Arial"/>
                <w:sz w:val="18"/>
                <w:szCs w:val="18"/>
                <w:lang w:val="en-CA" w:eastAsia="pt-BR"/>
              </w:rPr>
            </w:pPr>
          </w:p>
        </w:tc>
        <w:tc>
          <w:tcPr>
            <w:tcW w:w="2421" w:type="pct"/>
            <w:tcBorders>
              <w:right w:val="nil"/>
            </w:tcBorders>
          </w:tcPr>
          <w:p w14:paraId="08D275DA" w14:textId="77777777" w:rsidR="00365756" w:rsidRPr="00365756" w:rsidRDefault="00365756" w:rsidP="00C3039A">
            <w:pPr>
              <w:spacing w:line="276" w:lineRule="auto"/>
              <w:jc w:val="both"/>
              <w:rPr>
                <w:rFonts w:ascii="Arial" w:eastAsia="Arial" w:hAnsi="Arial" w:cs="Arial"/>
                <w:sz w:val="18"/>
                <w:szCs w:val="18"/>
                <w:lang w:eastAsia="pt-BR"/>
              </w:rPr>
            </w:pPr>
            <w:r w:rsidRPr="00365756">
              <w:rPr>
                <w:rFonts w:ascii="Arial" w:eastAsia="Arial" w:hAnsi="Arial" w:cs="Arial"/>
                <w:sz w:val="18"/>
                <w:szCs w:val="18"/>
                <w:lang w:val="en-CA" w:eastAsia="pt-BR"/>
              </w:rPr>
              <w:t xml:space="preserve">Physical Abuse and Aggression: Animals mutilated with a kitchen knife. </w:t>
            </w:r>
            <w:r w:rsidRPr="00365756">
              <w:rPr>
                <w:rFonts w:ascii="Arial" w:eastAsia="Arial" w:hAnsi="Arial" w:cs="Arial"/>
                <w:sz w:val="18"/>
                <w:szCs w:val="18"/>
                <w:lang w:eastAsia="pt-BR"/>
              </w:rPr>
              <w:t>Previous history of similar incidents.</w:t>
            </w:r>
          </w:p>
          <w:p w14:paraId="38F827F1" w14:textId="083232C5" w:rsidR="0083576B" w:rsidRPr="0083576B" w:rsidRDefault="0083576B" w:rsidP="00C3039A">
            <w:pPr>
              <w:spacing w:line="276" w:lineRule="auto"/>
              <w:jc w:val="both"/>
              <w:rPr>
                <w:rFonts w:ascii="Arial" w:eastAsia="Arial" w:hAnsi="Arial" w:cs="Arial"/>
                <w:sz w:val="18"/>
                <w:szCs w:val="18"/>
                <w:lang w:eastAsia="pt-BR"/>
              </w:rPr>
            </w:pPr>
          </w:p>
        </w:tc>
      </w:tr>
      <w:tr w:rsidR="008C0D52" w:rsidRPr="0096670E" w14:paraId="566024C5" w14:textId="77777777" w:rsidTr="00C3039A">
        <w:trPr>
          <w:jc w:val="center"/>
        </w:trPr>
        <w:tc>
          <w:tcPr>
            <w:tcW w:w="335" w:type="pct"/>
            <w:tcBorders>
              <w:left w:val="nil"/>
            </w:tcBorders>
          </w:tcPr>
          <w:p w14:paraId="4700A138"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5</w:t>
            </w:r>
          </w:p>
        </w:tc>
        <w:tc>
          <w:tcPr>
            <w:tcW w:w="969" w:type="pct"/>
          </w:tcPr>
          <w:p w14:paraId="7E35B8B5" w14:textId="5B25D299" w:rsidR="0083576B" w:rsidRPr="0083576B" w:rsidRDefault="005169BF" w:rsidP="00C3039A">
            <w:pPr>
              <w:spacing w:line="276" w:lineRule="auto"/>
              <w:jc w:val="both"/>
              <w:rPr>
                <w:rFonts w:ascii="Arial" w:eastAsia="Arial" w:hAnsi="Arial" w:cs="Arial"/>
                <w:sz w:val="18"/>
                <w:szCs w:val="18"/>
                <w:lang w:val="en-CA" w:eastAsia="pt-BR"/>
              </w:rPr>
            </w:pPr>
            <w:r w:rsidRPr="005169BF">
              <w:rPr>
                <w:rFonts w:ascii="Arial" w:eastAsia="Arial" w:hAnsi="Arial" w:cs="Arial"/>
                <w:sz w:val="18"/>
                <w:szCs w:val="18"/>
                <w:lang w:val="en-CA" w:eastAsia="pt-BR"/>
              </w:rPr>
              <w:t>Canine; mixed breed; adult; male.</w:t>
            </w:r>
          </w:p>
        </w:tc>
        <w:tc>
          <w:tcPr>
            <w:tcW w:w="1275" w:type="pct"/>
          </w:tcPr>
          <w:p w14:paraId="6DFBF003" w14:textId="572FE1F5" w:rsidR="0083576B" w:rsidRPr="0083576B" w:rsidRDefault="0096670E" w:rsidP="00C3039A">
            <w:pPr>
              <w:spacing w:line="276" w:lineRule="auto"/>
              <w:jc w:val="both"/>
              <w:rPr>
                <w:rFonts w:ascii="Arial" w:eastAsia="Arial" w:hAnsi="Arial" w:cs="Arial"/>
                <w:sz w:val="18"/>
                <w:szCs w:val="18"/>
                <w:lang w:val="en-CA" w:eastAsia="pt-BR"/>
              </w:rPr>
            </w:pPr>
            <w:r w:rsidRPr="0096670E">
              <w:rPr>
                <w:rFonts w:ascii="Arial" w:eastAsia="Arial" w:hAnsi="Arial" w:cs="Arial"/>
                <w:sz w:val="18"/>
                <w:szCs w:val="18"/>
                <w:lang w:val="en-CA" w:eastAsia="pt-BR"/>
              </w:rPr>
              <w:t>Stray animal. Rescued by animal advocates.</w:t>
            </w:r>
          </w:p>
        </w:tc>
        <w:tc>
          <w:tcPr>
            <w:tcW w:w="2421" w:type="pct"/>
            <w:tcBorders>
              <w:right w:val="nil"/>
            </w:tcBorders>
          </w:tcPr>
          <w:p w14:paraId="44A42E43" w14:textId="77777777" w:rsidR="0083576B" w:rsidRDefault="0096670E" w:rsidP="00C3039A">
            <w:pPr>
              <w:spacing w:line="276" w:lineRule="auto"/>
              <w:jc w:val="both"/>
              <w:rPr>
                <w:rFonts w:ascii="Arial" w:eastAsia="Arial" w:hAnsi="Arial" w:cs="Arial"/>
                <w:sz w:val="18"/>
                <w:szCs w:val="18"/>
                <w:lang w:val="en-CA" w:eastAsia="pt-BR"/>
              </w:rPr>
            </w:pPr>
            <w:r w:rsidRPr="0096670E">
              <w:rPr>
                <w:rFonts w:ascii="Arial" w:eastAsia="Arial" w:hAnsi="Arial" w:cs="Arial"/>
                <w:sz w:val="18"/>
                <w:szCs w:val="18"/>
                <w:lang w:val="en-CA" w:eastAsia="pt-BR"/>
              </w:rPr>
              <w:t>Physical Abuse and Aggression: Animal presenting with blunt cranial trauma caused by a homeless individual using a piece of wood.</w:t>
            </w:r>
          </w:p>
          <w:p w14:paraId="75339175" w14:textId="15E460D3" w:rsidR="00B26AE0" w:rsidRPr="0083576B" w:rsidRDefault="00B26AE0" w:rsidP="00C3039A">
            <w:pPr>
              <w:spacing w:line="276" w:lineRule="auto"/>
              <w:jc w:val="both"/>
              <w:rPr>
                <w:rFonts w:ascii="Arial" w:eastAsia="Arial" w:hAnsi="Arial" w:cs="Arial"/>
                <w:sz w:val="18"/>
                <w:szCs w:val="18"/>
                <w:lang w:val="en-CA" w:eastAsia="pt-BR"/>
              </w:rPr>
            </w:pPr>
          </w:p>
        </w:tc>
      </w:tr>
      <w:tr w:rsidR="008C0D52" w:rsidRPr="0083576B" w14:paraId="0E414009" w14:textId="77777777" w:rsidTr="00C3039A">
        <w:trPr>
          <w:trHeight w:val="874"/>
          <w:jc w:val="center"/>
        </w:trPr>
        <w:tc>
          <w:tcPr>
            <w:tcW w:w="335" w:type="pct"/>
            <w:tcBorders>
              <w:left w:val="nil"/>
            </w:tcBorders>
          </w:tcPr>
          <w:p w14:paraId="416F8FBB"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6</w:t>
            </w:r>
          </w:p>
        </w:tc>
        <w:tc>
          <w:tcPr>
            <w:tcW w:w="969" w:type="pct"/>
          </w:tcPr>
          <w:p w14:paraId="6FE9BD91" w14:textId="0FDF1AB1" w:rsidR="0083576B" w:rsidRPr="0083576B" w:rsidRDefault="00595A62" w:rsidP="00C3039A">
            <w:pPr>
              <w:spacing w:line="276" w:lineRule="auto"/>
              <w:jc w:val="both"/>
              <w:rPr>
                <w:rFonts w:ascii="Arial" w:eastAsia="Arial" w:hAnsi="Arial" w:cs="Arial"/>
                <w:sz w:val="18"/>
                <w:szCs w:val="18"/>
                <w:lang w:val="en-CA" w:eastAsia="pt-BR"/>
              </w:rPr>
            </w:pPr>
            <w:r w:rsidRPr="00595A62">
              <w:rPr>
                <w:rFonts w:ascii="Arial" w:eastAsia="Arial" w:hAnsi="Arial" w:cs="Arial"/>
                <w:sz w:val="18"/>
                <w:szCs w:val="18"/>
                <w:lang w:val="en-CA" w:eastAsia="pt-BR"/>
              </w:rPr>
              <w:t>Canine; mixed breed; adult; female.</w:t>
            </w:r>
          </w:p>
        </w:tc>
        <w:tc>
          <w:tcPr>
            <w:tcW w:w="1275" w:type="pct"/>
          </w:tcPr>
          <w:p w14:paraId="751A4C33" w14:textId="05B33A6E" w:rsidR="0083576B" w:rsidRPr="0083576B" w:rsidRDefault="00C25627" w:rsidP="00C3039A">
            <w:pPr>
              <w:spacing w:line="276" w:lineRule="auto"/>
              <w:jc w:val="both"/>
              <w:rPr>
                <w:rFonts w:ascii="Arial" w:eastAsia="Arial" w:hAnsi="Arial" w:cs="Arial"/>
                <w:sz w:val="18"/>
                <w:szCs w:val="18"/>
                <w:lang w:val="en-CA" w:eastAsia="pt-BR"/>
              </w:rPr>
            </w:pPr>
            <w:r w:rsidRPr="00C25627">
              <w:rPr>
                <w:rFonts w:ascii="Arial" w:eastAsia="Arial" w:hAnsi="Arial" w:cs="Arial"/>
                <w:sz w:val="18"/>
                <w:szCs w:val="18"/>
                <w:lang w:val="en-CA" w:eastAsia="pt-BR"/>
              </w:rPr>
              <w:t xml:space="preserve">Household animal. Rescued by the Civil Police of </w:t>
            </w:r>
            <w:proofErr w:type="spellStart"/>
            <w:r w:rsidRPr="00C25627">
              <w:rPr>
                <w:rFonts w:ascii="Arial" w:eastAsia="Arial" w:hAnsi="Arial" w:cs="Arial"/>
                <w:sz w:val="18"/>
                <w:szCs w:val="18"/>
                <w:lang w:val="en-CA" w:eastAsia="pt-BR"/>
              </w:rPr>
              <w:t>Goiás</w:t>
            </w:r>
            <w:proofErr w:type="spellEnd"/>
            <w:r w:rsidRPr="00C25627">
              <w:rPr>
                <w:rFonts w:ascii="Arial" w:eastAsia="Arial" w:hAnsi="Arial" w:cs="Arial"/>
                <w:sz w:val="18"/>
                <w:szCs w:val="18"/>
                <w:lang w:val="en-CA" w:eastAsia="pt-BR"/>
              </w:rPr>
              <w:t>.</w:t>
            </w:r>
          </w:p>
        </w:tc>
        <w:tc>
          <w:tcPr>
            <w:tcW w:w="2421" w:type="pct"/>
            <w:tcBorders>
              <w:right w:val="nil"/>
            </w:tcBorders>
          </w:tcPr>
          <w:p w14:paraId="5D0A2B64" w14:textId="77777777" w:rsidR="0083576B" w:rsidRDefault="00AE109B" w:rsidP="00C3039A">
            <w:pPr>
              <w:spacing w:line="276" w:lineRule="auto"/>
              <w:jc w:val="both"/>
              <w:rPr>
                <w:rFonts w:ascii="Arial" w:eastAsia="Arial" w:hAnsi="Arial" w:cs="Arial"/>
                <w:sz w:val="18"/>
                <w:szCs w:val="18"/>
                <w:lang w:eastAsia="pt-BR"/>
              </w:rPr>
            </w:pPr>
            <w:r w:rsidRPr="00AE109B">
              <w:rPr>
                <w:rFonts w:ascii="Arial" w:eastAsia="Arial" w:hAnsi="Arial" w:cs="Arial"/>
                <w:sz w:val="18"/>
                <w:szCs w:val="18"/>
                <w:lang w:val="en-CA" w:eastAsia="pt-BR"/>
              </w:rPr>
              <w:t xml:space="preserve">Physical and Psychological Neglect: Animal kept in prolonged social isolation, confined in an unclean environment with restricted light and inadequate ventilation, without access to food or potable water. </w:t>
            </w:r>
            <w:r w:rsidRPr="00AE109B">
              <w:rPr>
                <w:rFonts w:ascii="Arial" w:eastAsia="Arial" w:hAnsi="Arial" w:cs="Arial"/>
                <w:sz w:val="18"/>
                <w:szCs w:val="18"/>
                <w:lang w:eastAsia="pt-BR"/>
              </w:rPr>
              <w:t>Owners refused medical assistance.</w:t>
            </w:r>
          </w:p>
          <w:p w14:paraId="0CEA295B" w14:textId="5B2F186A" w:rsidR="003D7F88" w:rsidRPr="0083576B" w:rsidRDefault="003D7F88" w:rsidP="00C3039A">
            <w:pPr>
              <w:spacing w:line="276" w:lineRule="auto"/>
              <w:jc w:val="both"/>
              <w:rPr>
                <w:rFonts w:ascii="Arial" w:eastAsia="Arial" w:hAnsi="Arial" w:cs="Arial"/>
                <w:sz w:val="18"/>
                <w:szCs w:val="18"/>
                <w:lang w:eastAsia="pt-BR"/>
              </w:rPr>
            </w:pPr>
          </w:p>
        </w:tc>
      </w:tr>
      <w:tr w:rsidR="008C0D52" w:rsidRPr="001D5929" w14:paraId="1DD4C71E" w14:textId="77777777" w:rsidTr="00C3039A">
        <w:trPr>
          <w:trHeight w:val="1175"/>
          <w:jc w:val="center"/>
        </w:trPr>
        <w:tc>
          <w:tcPr>
            <w:tcW w:w="335" w:type="pct"/>
            <w:tcBorders>
              <w:left w:val="nil"/>
            </w:tcBorders>
          </w:tcPr>
          <w:p w14:paraId="784240AE"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7</w:t>
            </w:r>
          </w:p>
        </w:tc>
        <w:tc>
          <w:tcPr>
            <w:tcW w:w="969" w:type="pct"/>
          </w:tcPr>
          <w:p w14:paraId="20B841E2" w14:textId="0F8B2B29" w:rsidR="0083576B" w:rsidRPr="0083576B" w:rsidRDefault="00BD6660" w:rsidP="00C3039A">
            <w:pPr>
              <w:spacing w:line="276" w:lineRule="auto"/>
              <w:jc w:val="both"/>
              <w:rPr>
                <w:rFonts w:ascii="Arial" w:eastAsia="Arial" w:hAnsi="Arial" w:cs="Arial"/>
                <w:sz w:val="18"/>
                <w:szCs w:val="18"/>
                <w:lang w:val="en-CA" w:eastAsia="pt-BR"/>
              </w:rPr>
            </w:pPr>
            <w:r w:rsidRPr="00BD6660">
              <w:rPr>
                <w:rFonts w:ascii="Arial" w:eastAsia="Arial" w:hAnsi="Arial" w:cs="Arial"/>
                <w:sz w:val="18"/>
                <w:szCs w:val="18"/>
                <w:lang w:val="en-CA" w:eastAsia="pt-BR"/>
              </w:rPr>
              <w:t>3 canines; mixed breed; 1 juvenile, 2 adults; 2 males, 1 female.</w:t>
            </w:r>
          </w:p>
        </w:tc>
        <w:tc>
          <w:tcPr>
            <w:tcW w:w="1275" w:type="pct"/>
          </w:tcPr>
          <w:p w14:paraId="57C43984" w14:textId="6903A7AA" w:rsidR="0083576B" w:rsidRPr="0083576B" w:rsidRDefault="00BE2C88" w:rsidP="00C3039A">
            <w:pPr>
              <w:spacing w:line="276" w:lineRule="auto"/>
              <w:jc w:val="both"/>
              <w:rPr>
                <w:rFonts w:ascii="Arial" w:eastAsia="Arial" w:hAnsi="Arial" w:cs="Arial"/>
                <w:sz w:val="18"/>
                <w:szCs w:val="18"/>
                <w:lang w:val="en-CA" w:eastAsia="pt-BR"/>
              </w:rPr>
            </w:pPr>
            <w:r w:rsidRPr="00BE2C88">
              <w:rPr>
                <w:rFonts w:ascii="Arial" w:eastAsia="Arial" w:hAnsi="Arial" w:cs="Arial"/>
                <w:sz w:val="18"/>
                <w:szCs w:val="18"/>
                <w:lang w:val="en-CA" w:eastAsia="pt-BR"/>
              </w:rPr>
              <w:t>Household animals</w:t>
            </w:r>
            <w:r>
              <w:rPr>
                <w:rFonts w:ascii="Arial" w:eastAsia="Arial" w:hAnsi="Arial" w:cs="Arial"/>
                <w:sz w:val="18"/>
                <w:szCs w:val="18"/>
                <w:lang w:val="en-CA" w:eastAsia="pt-BR"/>
              </w:rPr>
              <w:t xml:space="preserve">. </w:t>
            </w:r>
            <w:r w:rsidRPr="00BE2C88">
              <w:rPr>
                <w:rFonts w:ascii="Arial" w:eastAsia="Arial" w:hAnsi="Arial" w:cs="Arial"/>
                <w:sz w:val="18"/>
                <w:szCs w:val="18"/>
                <w:lang w:val="en-CA" w:eastAsia="pt-BR"/>
              </w:rPr>
              <w:t xml:space="preserve">Rescued by the Civil Police of </w:t>
            </w:r>
            <w:proofErr w:type="spellStart"/>
            <w:r w:rsidRPr="00BE2C88">
              <w:rPr>
                <w:rFonts w:ascii="Arial" w:eastAsia="Arial" w:hAnsi="Arial" w:cs="Arial"/>
                <w:sz w:val="18"/>
                <w:szCs w:val="18"/>
                <w:lang w:val="en-CA" w:eastAsia="pt-BR"/>
              </w:rPr>
              <w:t>Goiás</w:t>
            </w:r>
            <w:proofErr w:type="spellEnd"/>
            <w:r w:rsidRPr="00BE2C88">
              <w:rPr>
                <w:rFonts w:ascii="Arial" w:eastAsia="Arial" w:hAnsi="Arial" w:cs="Arial"/>
                <w:sz w:val="18"/>
                <w:szCs w:val="18"/>
                <w:lang w:val="en-CA" w:eastAsia="pt-BR"/>
              </w:rPr>
              <w:t>.</w:t>
            </w:r>
          </w:p>
        </w:tc>
        <w:tc>
          <w:tcPr>
            <w:tcW w:w="2421" w:type="pct"/>
            <w:tcBorders>
              <w:right w:val="nil"/>
            </w:tcBorders>
          </w:tcPr>
          <w:p w14:paraId="4336DD0E" w14:textId="77777777" w:rsidR="0083576B" w:rsidRDefault="001D5929" w:rsidP="00C3039A">
            <w:pPr>
              <w:spacing w:line="276" w:lineRule="auto"/>
              <w:jc w:val="both"/>
              <w:rPr>
                <w:rFonts w:ascii="Arial" w:eastAsia="Arial" w:hAnsi="Arial" w:cs="Arial"/>
                <w:sz w:val="18"/>
                <w:szCs w:val="18"/>
                <w:lang w:val="en-CA" w:eastAsia="pt-BR"/>
              </w:rPr>
            </w:pPr>
            <w:r w:rsidRPr="001D5929">
              <w:rPr>
                <w:rFonts w:ascii="Arial" w:eastAsia="Arial" w:hAnsi="Arial" w:cs="Arial"/>
                <w:sz w:val="18"/>
                <w:szCs w:val="18"/>
                <w:lang w:val="en-CA" w:eastAsia="pt-BR"/>
              </w:rPr>
              <w:t xml:space="preserve">Physical and Psychological Neglect, as well as Physical Abuse and Aggression: Animals </w:t>
            </w:r>
            <w:proofErr w:type="gramStart"/>
            <w:r w:rsidRPr="001D5929">
              <w:rPr>
                <w:rFonts w:ascii="Arial" w:eastAsia="Arial" w:hAnsi="Arial" w:cs="Arial"/>
                <w:sz w:val="18"/>
                <w:szCs w:val="18"/>
                <w:lang w:val="en-CA" w:eastAsia="pt-BR"/>
              </w:rPr>
              <w:t>were confined</w:t>
            </w:r>
            <w:proofErr w:type="gramEnd"/>
            <w:r w:rsidRPr="001D5929">
              <w:rPr>
                <w:rFonts w:ascii="Arial" w:eastAsia="Arial" w:hAnsi="Arial" w:cs="Arial"/>
                <w:sz w:val="18"/>
                <w:szCs w:val="18"/>
                <w:lang w:val="en-CA" w:eastAsia="pt-BR"/>
              </w:rPr>
              <w:t xml:space="preserve"> in a space with restricted access to food, potable water, and no environmental enrichment. They also exhibited multiple skin lesions indicative of intentional physical aggression.</w:t>
            </w:r>
          </w:p>
          <w:p w14:paraId="1DDF628F" w14:textId="644A76DD" w:rsidR="003D7F88" w:rsidRPr="0083576B" w:rsidRDefault="003D7F88" w:rsidP="00C3039A">
            <w:pPr>
              <w:spacing w:line="276" w:lineRule="auto"/>
              <w:jc w:val="both"/>
              <w:rPr>
                <w:rFonts w:ascii="Arial" w:eastAsia="Arial" w:hAnsi="Arial" w:cs="Arial"/>
                <w:sz w:val="18"/>
                <w:szCs w:val="18"/>
                <w:lang w:val="en-CA" w:eastAsia="pt-BR"/>
              </w:rPr>
            </w:pPr>
          </w:p>
        </w:tc>
      </w:tr>
      <w:tr w:rsidR="008C0D52" w:rsidRPr="008A0EDD" w14:paraId="64584A51" w14:textId="77777777" w:rsidTr="00C3039A">
        <w:trPr>
          <w:trHeight w:val="1135"/>
          <w:jc w:val="center"/>
        </w:trPr>
        <w:tc>
          <w:tcPr>
            <w:tcW w:w="335" w:type="pct"/>
            <w:tcBorders>
              <w:left w:val="nil"/>
            </w:tcBorders>
          </w:tcPr>
          <w:p w14:paraId="06E78219"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8</w:t>
            </w:r>
          </w:p>
        </w:tc>
        <w:tc>
          <w:tcPr>
            <w:tcW w:w="969" w:type="pct"/>
          </w:tcPr>
          <w:p w14:paraId="7A76B565" w14:textId="4823765C" w:rsidR="0083576B" w:rsidRP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Canine; mixed breed; adult; male.</w:t>
            </w:r>
          </w:p>
        </w:tc>
        <w:tc>
          <w:tcPr>
            <w:tcW w:w="1275" w:type="pct"/>
          </w:tcPr>
          <w:p w14:paraId="3719EC5D" w14:textId="7BD5C82F" w:rsidR="0083576B" w:rsidRP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 xml:space="preserve">Origin unidentified. However, it </w:t>
            </w:r>
            <w:proofErr w:type="gramStart"/>
            <w:r w:rsidRPr="008A0EDD">
              <w:rPr>
                <w:rFonts w:ascii="Arial" w:eastAsia="Arial" w:hAnsi="Arial" w:cs="Arial"/>
                <w:sz w:val="18"/>
                <w:szCs w:val="18"/>
                <w:lang w:val="en-CA" w:eastAsia="pt-BR"/>
              </w:rPr>
              <w:t>was reported</w:t>
            </w:r>
            <w:proofErr w:type="gramEnd"/>
            <w:r w:rsidRPr="008A0EDD">
              <w:rPr>
                <w:rFonts w:ascii="Arial" w:eastAsia="Arial" w:hAnsi="Arial" w:cs="Arial"/>
                <w:sz w:val="18"/>
                <w:szCs w:val="18"/>
                <w:lang w:val="en-CA" w:eastAsia="pt-BR"/>
              </w:rPr>
              <w:t xml:space="preserve"> that the animal was from a household and rescued by an animal advocate.</w:t>
            </w:r>
          </w:p>
        </w:tc>
        <w:tc>
          <w:tcPr>
            <w:tcW w:w="2421" w:type="pct"/>
            <w:tcBorders>
              <w:right w:val="nil"/>
            </w:tcBorders>
          </w:tcPr>
          <w:p w14:paraId="1F7E8356" w14:textId="77777777" w:rsid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 xml:space="preserve">Physical and Psychological Neglect, as well as Psychological Abuse: A household animal </w:t>
            </w:r>
            <w:proofErr w:type="gramStart"/>
            <w:r w:rsidRPr="008A0EDD">
              <w:rPr>
                <w:rFonts w:ascii="Arial" w:eastAsia="Arial" w:hAnsi="Arial" w:cs="Arial"/>
                <w:sz w:val="18"/>
                <w:szCs w:val="18"/>
                <w:lang w:val="en-CA" w:eastAsia="pt-BR"/>
              </w:rPr>
              <w:t>was left</w:t>
            </w:r>
            <w:proofErr w:type="gramEnd"/>
            <w:r w:rsidRPr="008A0EDD">
              <w:rPr>
                <w:rFonts w:ascii="Arial" w:eastAsia="Arial" w:hAnsi="Arial" w:cs="Arial"/>
                <w:sz w:val="18"/>
                <w:szCs w:val="18"/>
                <w:lang w:val="en-CA" w:eastAsia="pt-BR"/>
              </w:rPr>
              <w:t xml:space="preserve"> outside its residence, where it suffered an attack by another stray dog. The owner had been traveling for several days and left the animal outside without any care or veterinary assistance.</w:t>
            </w:r>
          </w:p>
          <w:p w14:paraId="788D6B3F" w14:textId="7CFC983E" w:rsidR="003D7F88" w:rsidRPr="0083576B" w:rsidRDefault="003D7F88" w:rsidP="00C3039A">
            <w:pPr>
              <w:spacing w:line="276" w:lineRule="auto"/>
              <w:jc w:val="both"/>
              <w:rPr>
                <w:rFonts w:ascii="Arial" w:eastAsia="Arial" w:hAnsi="Arial" w:cs="Arial"/>
                <w:sz w:val="18"/>
                <w:szCs w:val="18"/>
                <w:lang w:val="en-CA" w:eastAsia="pt-BR"/>
              </w:rPr>
            </w:pPr>
          </w:p>
        </w:tc>
      </w:tr>
      <w:tr w:rsidR="008C0D52" w:rsidRPr="007D74EB" w14:paraId="2B108D3E" w14:textId="77777777" w:rsidTr="00C3039A">
        <w:trPr>
          <w:trHeight w:val="993"/>
          <w:jc w:val="center"/>
        </w:trPr>
        <w:tc>
          <w:tcPr>
            <w:tcW w:w="335" w:type="pct"/>
            <w:tcBorders>
              <w:left w:val="nil"/>
            </w:tcBorders>
          </w:tcPr>
          <w:p w14:paraId="2A27FE23"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9</w:t>
            </w:r>
          </w:p>
        </w:tc>
        <w:tc>
          <w:tcPr>
            <w:tcW w:w="969" w:type="pct"/>
          </w:tcPr>
          <w:p w14:paraId="5B4D5017" w14:textId="5E2DEF2A" w:rsidR="0083576B" w:rsidRPr="0083576B" w:rsidRDefault="00BC382D" w:rsidP="00C3039A">
            <w:pPr>
              <w:spacing w:line="276" w:lineRule="auto"/>
              <w:jc w:val="both"/>
              <w:rPr>
                <w:rFonts w:ascii="Arial" w:eastAsia="Arial" w:hAnsi="Arial" w:cs="Arial"/>
                <w:sz w:val="18"/>
                <w:szCs w:val="18"/>
                <w:lang w:val="en-CA" w:eastAsia="pt-BR"/>
              </w:rPr>
            </w:pPr>
            <w:r w:rsidRPr="00BC382D">
              <w:rPr>
                <w:rFonts w:ascii="Arial" w:eastAsia="Arial" w:hAnsi="Arial" w:cs="Arial"/>
                <w:sz w:val="18"/>
                <w:szCs w:val="18"/>
                <w:lang w:val="en-CA" w:eastAsia="pt-BR"/>
              </w:rPr>
              <w:t>Canine; mixed breed; adult; female.</w:t>
            </w:r>
          </w:p>
        </w:tc>
        <w:tc>
          <w:tcPr>
            <w:tcW w:w="1275" w:type="pct"/>
          </w:tcPr>
          <w:p w14:paraId="40067838" w14:textId="4630B2F7" w:rsidR="0083576B" w:rsidRPr="0083576B" w:rsidRDefault="00BC382D" w:rsidP="00C3039A">
            <w:pPr>
              <w:spacing w:line="276" w:lineRule="auto"/>
              <w:jc w:val="both"/>
              <w:rPr>
                <w:rFonts w:ascii="Arial" w:eastAsia="Arial" w:hAnsi="Arial" w:cs="Arial"/>
                <w:sz w:val="18"/>
                <w:szCs w:val="18"/>
                <w:lang w:eastAsia="pt-BR"/>
              </w:rPr>
            </w:pPr>
            <w:r w:rsidRPr="00BC382D">
              <w:rPr>
                <w:rFonts w:ascii="Arial" w:eastAsia="Arial" w:hAnsi="Arial" w:cs="Arial"/>
                <w:sz w:val="18"/>
                <w:szCs w:val="18"/>
                <w:lang w:val="en-CA" w:eastAsia="pt-BR"/>
              </w:rPr>
              <w:t xml:space="preserve">Animal from a rural area near </w:t>
            </w:r>
            <w:proofErr w:type="spellStart"/>
            <w:r w:rsidRPr="00BC382D">
              <w:rPr>
                <w:rFonts w:ascii="Arial" w:eastAsia="Arial" w:hAnsi="Arial" w:cs="Arial"/>
                <w:sz w:val="18"/>
                <w:szCs w:val="18"/>
                <w:lang w:val="en-CA" w:eastAsia="pt-BR"/>
              </w:rPr>
              <w:t>Goiânia</w:t>
            </w:r>
            <w:proofErr w:type="spellEnd"/>
            <w:r w:rsidRPr="00BC382D">
              <w:rPr>
                <w:rFonts w:ascii="Arial" w:eastAsia="Arial" w:hAnsi="Arial" w:cs="Arial"/>
                <w:sz w:val="18"/>
                <w:szCs w:val="18"/>
                <w:lang w:val="en-CA" w:eastAsia="pt-BR"/>
              </w:rPr>
              <w:t xml:space="preserve">, rescued by a local resident. </w:t>
            </w:r>
            <w:r w:rsidRPr="00BC382D">
              <w:rPr>
                <w:rFonts w:ascii="Arial" w:eastAsia="Arial" w:hAnsi="Arial" w:cs="Arial"/>
                <w:sz w:val="18"/>
                <w:szCs w:val="18"/>
                <w:lang w:eastAsia="pt-BR"/>
              </w:rPr>
              <w:t>Origin unknown.</w:t>
            </w:r>
          </w:p>
        </w:tc>
        <w:tc>
          <w:tcPr>
            <w:tcW w:w="2421" w:type="pct"/>
            <w:tcBorders>
              <w:right w:val="nil"/>
            </w:tcBorders>
          </w:tcPr>
          <w:p w14:paraId="533ECB78" w14:textId="33642E8A" w:rsidR="0083576B" w:rsidRPr="0083576B" w:rsidRDefault="007D74EB" w:rsidP="00C3039A">
            <w:pPr>
              <w:spacing w:line="276" w:lineRule="auto"/>
              <w:jc w:val="both"/>
              <w:rPr>
                <w:rFonts w:ascii="Arial" w:eastAsia="Arial" w:hAnsi="Arial" w:cs="Arial"/>
                <w:sz w:val="18"/>
                <w:szCs w:val="18"/>
                <w:lang w:val="en-CA" w:eastAsia="pt-BR"/>
              </w:rPr>
            </w:pPr>
            <w:r w:rsidRPr="007D74EB">
              <w:rPr>
                <w:rFonts w:ascii="Arial" w:eastAsia="Arial" w:hAnsi="Arial" w:cs="Arial"/>
                <w:sz w:val="18"/>
                <w:szCs w:val="18"/>
                <w:lang w:val="en-CA" w:eastAsia="pt-BR"/>
              </w:rPr>
              <w:t>Physical Abuse and Aggression: Animal subjected to amputation of the left pelvic limb (mutilation) by an individual (farmer).</w:t>
            </w:r>
          </w:p>
        </w:tc>
      </w:tr>
      <w:tr w:rsidR="008C0D52" w:rsidRPr="00D70B1F" w14:paraId="54CFCCD2" w14:textId="77777777" w:rsidTr="00C3039A">
        <w:trPr>
          <w:jc w:val="center"/>
        </w:trPr>
        <w:tc>
          <w:tcPr>
            <w:tcW w:w="335" w:type="pct"/>
            <w:tcBorders>
              <w:left w:val="nil"/>
            </w:tcBorders>
          </w:tcPr>
          <w:p w14:paraId="3507446A"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10</w:t>
            </w:r>
          </w:p>
        </w:tc>
        <w:tc>
          <w:tcPr>
            <w:tcW w:w="969" w:type="pct"/>
          </w:tcPr>
          <w:p w14:paraId="72D85585" w14:textId="15F99F94" w:rsidR="0083576B" w:rsidRPr="0083576B" w:rsidRDefault="003B598F" w:rsidP="00C3039A">
            <w:pPr>
              <w:spacing w:line="276" w:lineRule="auto"/>
              <w:jc w:val="both"/>
              <w:rPr>
                <w:rFonts w:ascii="Arial" w:eastAsia="Arial" w:hAnsi="Arial" w:cs="Arial"/>
                <w:sz w:val="18"/>
                <w:szCs w:val="18"/>
                <w:lang w:val="en-CA" w:eastAsia="pt-BR"/>
              </w:rPr>
            </w:pPr>
            <w:r w:rsidRPr="003B598F">
              <w:rPr>
                <w:rFonts w:ascii="Arial" w:eastAsia="Arial" w:hAnsi="Arial" w:cs="Arial"/>
                <w:sz w:val="18"/>
                <w:szCs w:val="18"/>
                <w:lang w:val="en-CA" w:eastAsia="pt-BR"/>
              </w:rPr>
              <w:t>Canine; mixed breed; juvenile; female.</w:t>
            </w:r>
          </w:p>
        </w:tc>
        <w:tc>
          <w:tcPr>
            <w:tcW w:w="1275" w:type="pct"/>
          </w:tcPr>
          <w:p w14:paraId="7055C64D" w14:textId="116B63C5" w:rsidR="0083576B" w:rsidRPr="0083576B" w:rsidRDefault="00D70B1F" w:rsidP="00C3039A">
            <w:pPr>
              <w:spacing w:line="276" w:lineRule="auto"/>
              <w:jc w:val="both"/>
              <w:rPr>
                <w:rFonts w:ascii="Arial" w:eastAsia="Arial" w:hAnsi="Arial" w:cs="Arial"/>
                <w:sz w:val="18"/>
                <w:szCs w:val="18"/>
                <w:lang w:val="en-CA" w:eastAsia="pt-BR"/>
              </w:rPr>
            </w:pPr>
            <w:r w:rsidRPr="00D70B1F">
              <w:rPr>
                <w:rFonts w:ascii="Arial" w:eastAsia="Arial" w:hAnsi="Arial" w:cs="Arial"/>
                <w:sz w:val="18"/>
                <w:szCs w:val="18"/>
                <w:lang w:val="en-CA" w:eastAsia="pt-BR"/>
              </w:rPr>
              <w:t>Origin unidentified. Stray animal rescued by an animal advocate.</w:t>
            </w:r>
          </w:p>
        </w:tc>
        <w:tc>
          <w:tcPr>
            <w:tcW w:w="2421" w:type="pct"/>
            <w:tcBorders>
              <w:right w:val="nil"/>
            </w:tcBorders>
          </w:tcPr>
          <w:p w14:paraId="25A562E6" w14:textId="6E7CC881" w:rsidR="0083576B" w:rsidRPr="0083576B" w:rsidRDefault="00D70B1F" w:rsidP="00C3039A">
            <w:pPr>
              <w:spacing w:line="276" w:lineRule="auto"/>
              <w:jc w:val="both"/>
              <w:rPr>
                <w:rFonts w:ascii="Arial" w:eastAsia="Arial" w:hAnsi="Arial" w:cs="Arial"/>
                <w:sz w:val="18"/>
                <w:szCs w:val="18"/>
                <w:lang w:val="en-CA" w:eastAsia="pt-BR"/>
              </w:rPr>
            </w:pPr>
            <w:r w:rsidRPr="00D70B1F">
              <w:rPr>
                <w:rFonts w:ascii="Arial" w:eastAsia="Arial" w:hAnsi="Arial" w:cs="Arial"/>
                <w:sz w:val="18"/>
                <w:szCs w:val="18"/>
                <w:lang w:val="en-CA" w:eastAsia="pt-BR"/>
              </w:rPr>
              <w:t xml:space="preserve">Physical Abuse and Aggression, as well as Physical Neglect: According to available information, the animal </w:t>
            </w:r>
            <w:proofErr w:type="gramStart"/>
            <w:r w:rsidRPr="00D70B1F">
              <w:rPr>
                <w:rFonts w:ascii="Arial" w:eastAsia="Arial" w:hAnsi="Arial" w:cs="Arial"/>
                <w:sz w:val="18"/>
                <w:szCs w:val="18"/>
                <w:lang w:val="en-CA" w:eastAsia="pt-BR"/>
              </w:rPr>
              <w:t>was intentionally run</w:t>
            </w:r>
            <w:proofErr w:type="gramEnd"/>
            <w:r w:rsidRPr="00D70B1F">
              <w:rPr>
                <w:rFonts w:ascii="Arial" w:eastAsia="Arial" w:hAnsi="Arial" w:cs="Arial"/>
                <w:sz w:val="18"/>
                <w:szCs w:val="18"/>
                <w:lang w:val="en-CA" w:eastAsia="pt-BR"/>
              </w:rPr>
              <w:t xml:space="preserve"> over by a motor vehicle.</w:t>
            </w:r>
          </w:p>
        </w:tc>
      </w:tr>
    </w:tbl>
    <w:p w14:paraId="0ECC5D21" w14:textId="7A1FB66B" w:rsidR="009B15CC" w:rsidRPr="009B15CC" w:rsidRDefault="009B15CC" w:rsidP="009B15CC">
      <w:pPr>
        <w:pStyle w:val="Body"/>
        <w:rPr>
          <w:rFonts w:ascii="Arial" w:hAnsi="Arial" w:cs="Arial"/>
          <w:b/>
          <w:bCs/>
          <w:lang w:val="en-CA"/>
        </w:rPr>
      </w:pPr>
      <w:r w:rsidRPr="00201D41">
        <w:rPr>
          <w:rFonts w:ascii="Arial" w:hAnsi="Arial" w:cs="Arial"/>
          <w:b/>
          <w:bCs/>
          <w:highlight w:val="yellow"/>
          <w:lang w:val="en-CA"/>
        </w:rPr>
        <w:lastRenderedPageBreak/>
        <w:t xml:space="preserve">Table 2. Clinical aspects, therapeutic management, perpetrator characterization, and case outcomes of dogs and cats subjected to different types of cruelty treated at the public veterinary care unit in </w:t>
      </w:r>
      <w:proofErr w:type="spellStart"/>
      <w:r w:rsidRPr="00201D41">
        <w:rPr>
          <w:rFonts w:ascii="Arial" w:hAnsi="Arial" w:cs="Arial"/>
          <w:b/>
          <w:bCs/>
          <w:highlight w:val="yellow"/>
          <w:lang w:val="en-CA"/>
        </w:rPr>
        <w:t>Goiânia</w:t>
      </w:r>
      <w:proofErr w:type="spellEnd"/>
      <w:r w:rsidRPr="00201D41">
        <w:rPr>
          <w:rFonts w:ascii="Arial" w:hAnsi="Arial" w:cs="Arial"/>
          <w:b/>
          <w:bCs/>
          <w:highlight w:val="yellow"/>
          <w:lang w:val="en-CA"/>
        </w:rPr>
        <w:t xml:space="preserve"> from August 24 to November 17, 2023</w:t>
      </w:r>
      <w:del w:id="9" w:author="Abdullah AYDIN" w:date="2025-02-20T12:21:00Z">
        <w:r w:rsidRPr="00201D41" w:rsidDel="003A3528">
          <w:rPr>
            <w:rFonts w:ascii="Arial" w:hAnsi="Arial" w:cs="Arial"/>
            <w:b/>
            <w:bCs/>
            <w:highlight w:val="yellow"/>
            <w:lang w:val="en-CA"/>
          </w:rPr>
          <w:delText>.</w:delText>
        </w:r>
      </w:del>
    </w:p>
    <w:tbl>
      <w:tblPr>
        <w:tblStyle w:val="Tabelacomgrade2"/>
        <w:tblpPr w:leftFromText="141" w:rightFromText="141" w:vertAnchor="page" w:horzAnchor="margin" w:tblpX="-885" w:tblpY="2729"/>
        <w:tblW w:w="6038" w:type="pct"/>
        <w:tblLook w:val="04A0" w:firstRow="1" w:lastRow="0" w:firstColumn="1" w:lastColumn="0" w:noHBand="0" w:noVBand="1"/>
      </w:tblPr>
      <w:tblGrid>
        <w:gridCol w:w="648"/>
        <w:gridCol w:w="2437"/>
        <w:gridCol w:w="2836"/>
        <w:gridCol w:w="1418"/>
        <w:gridCol w:w="2834"/>
      </w:tblGrid>
      <w:tr w:rsidR="00A618FD" w:rsidRPr="00202E07" w14:paraId="1B58C440" w14:textId="32F80AA4" w:rsidTr="00A84FCE">
        <w:trPr>
          <w:trHeight w:val="274"/>
        </w:trPr>
        <w:tc>
          <w:tcPr>
            <w:tcW w:w="318" w:type="pct"/>
            <w:tcBorders>
              <w:left w:val="nil"/>
            </w:tcBorders>
            <w:vAlign w:val="center"/>
          </w:tcPr>
          <w:p w14:paraId="56C75F54" w14:textId="77777777" w:rsidR="00A618FD" w:rsidRPr="00202E07" w:rsidRDefault="00A618FD" w:rsidP="00A47E59">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Case</w:t>
            </w:r>
          </w:p>
        </w:tc>
        <w:tc>
          <w:tcPr>
            <w:tcW w:w="1198" w:type="pct"/>
          </w:tcPr>
          <w:p w14:paraId="39A10AF5" w14:textId="5B27D387" w:rsidR="00A618FD" w:rsidRPr="00202E07" w:rsidRDefault="00BA22AB" w:rsidP="00A47E59">
            <w:pPr>
              <w:spacing w:line="276" w:lineRule="auto"/>
              <w:jc w:val="center"/>
              <w:rPr>
                <w:rFonts w:ascii="Arial" w:eastAsia="Arial" w:hAnsi="Arial" w:cs="Arial"/>
                <w:b/>
                <w:bCs/>
                <w:sz w:val="18"/>
                <w:szCs w:val="18"/>
                <w:lang w:eastAsia="pt-BR"/>
              </w:rPr>
            </w:pPr>
            <w:r>
              <w:rPr>
                <w:rFonts w:ascii="Times New Roman" w:hAnsi="Times New Roman"/>
                <w:b/>
                <w:bCs/>
                <w:sz w:val="20"/>
                <w:szCs w:val="20"/>
              </w:rPr>
              <w:t>Clinical Aspects</w:t>
            </w:r>
          </w:p>
        </w:tc>
        <w:tc>
          <w:tcPr>
            <w:tcW w:w="1394" w:type="pct"/>
          </w:tcPr>
          <w:p w14:paraId="722E32FD" w14:textId="019FD13B" w:rsidR="00A618FD" w:rsidRPr="00202E07" w:rsidRDefault="001F429C" w:rsidP="00A47E59">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Therapeutic Management</w:t>
            </w:r>
          </w:p>
        </w:tc>
        <w:tc>
          <w:tcPr>
            <w:tcW w:w="697" w:type="pct"/>
            <w:tcBorders>
              <w:right w:val="nil"/>
            </w:tcBorders>
          </w:tcPr>
          <w:p w14:paraId="716719E1" w14:textId="5BE62080" w:rsidR="00A618FD" w:rsidRPr="00202E07" w:rsidRDefault="001F429C" w:rsidP="00A47E59">
            <w:pPr>
              <w:spacing w:line="276" w:lineRule="auto"/>
              <w:jc w:val="center"/>
              <w:rPr>
                <w:rFonts w:ascii="Arial" w:eastAsia="Arial" w:hAnsi="Arial" w:cs="Arial"/>
                <w:b/>
                <w:bCs/>
                <w:sz w:val="18"/>
                <w:szCs w:val="18"/>
                <w:lang w:eastAsia="pt-BR"/>
              </w:rPr>
            </w:pPr>
            <w:r>
              <w:rPr>
                <w:rFonts w:ascii="Times New Roman" w:hAnsi="Times New Roman"/>
                <w:b/>
                <w:bCs/>
                <w:sz w:val="20"/>
                <w:szCs w:val="20"/>
              </w:rPr>
              <w:t>Aggressor</w:t>
            </w:r>
          </w:p>
        </w:tc>
        <w:tc>
          <w:tcPr>
            <w:tcW w:w="1393" w:type="pct"/>
            <w:tcBorders>
              <w:right w:val="nil"/>
            </w:tcBorders>
          </w:tcPr>
          <w:p w14:paraId="70BD0B4B" w14:textId="136DDDCB" w:rsidR="00A618FD" w:rsidRPr="00EC1779" w:rsidRDefault="001F429C" w:rsidP="00A47E59">
            <w:pPr>
              <w:spacing w:line="276" w:lineRule="auto"/>
              <w:jc w:val="center"/>
              <w:rPr>
                <w:rFonts w:ascii="Times New Roman" w:hAnsi="Times New Roman"/>
                <w:b/>
                <w:bCs/>
              </w:rPr>
            </w:pPr>
            <w:r w:rsidRPr="001F429C">
              <w:rPr>
                <w:rFonts w:ascii="Times New Roman" w:hAnsi="Times New Roman"/>
                <w:b/>
                <w:bCs/>
                <w:sz w:val="20"/>
                <w:szCs w:val="20"/>
              </w:rPr>
              <w:t>Outcome</w:t>
            </w:r>
          </w:p>
        </w:tc>
      </w:tr>
      <w:tr w:rsidR="00A618FD" w:rsidRPr="0083576B" w14:paraId="4762BDAF" w14:textId="41B8C569" w:rsidTr="00A84FCE">
        <w:trPr>
          <w:trHeight w:val="612"/>
        </w:trPr>
        <w:tc>
          <w:tcPr>
            <w:tcW w:w="318" w:type="pct"/>
            <w:tcBorders>
              <w:left w:val="nil"/>
            </w:tcBorders>
          </w:tcPr>
          <w:p w14:paraId="376D9A4D" w14:textId="77777777" w:rsidR="00A618FD" w:rsidRPr="0083576B" w:rsidRDefault="00A618FD" w:rsidP="004F080B">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1</w:t>
            </w:r>
          </w:p>
        </w:tc>
        <w:tc>
          <w:tcPr>
            <w:tcW w:w="1198" w:type="pct"/>
          </w:tcPr>
          <w:p w14:paraId="60A73DDC" w14:textId="77777777" w:rsidR="004938C7" w:rsidRPr="004938C7" w:rsidRDefault="004938C7" w:rsidP="0055792E">
            <w:pPr>
              <w:spacing w:line="276" w:lineRule="auto"/>
              <w:jc w:val="both"/>
              <w:rPr>
                <w:rFonts w:ascii="Arial" w:eastAsia="Arial" w:hAnsi="Arial" w:cs="Arial"/>
                <w:sz w:val="18"/>
                <w:szCs w:val="18"/>
                <w:lang w:val="en-CA" w:eastAsia="pt-BR"/>
              </w:rPr>
            </w:pPr>
            <w:r w:rsidRPr="004938C7">
              <w:rPr>
                <w:rFonts w:ascii="Arial" w:eastAsia="Arial" w:hAnsi="Arial" w:cs="Arial"/>
                <w:sz w:val="18"/>
                <w:szCs w:val="18"/>
                <w:lang w:val="en-CA" w:eastAsia="pt-BR"/>
              </w:rPr>
              <w:t>The three felines, still in the nursing stage, did not exhibit significant clinical alterations.</w:t>
            </w:r>
          </w:p>
          <w:p w14:paraId="655A96AD" w14:textId="77777777" w:rsidR="00A618FD" w:rsidRPr="0083576B" w:rsidRDefault="00A618FD" w:rsidP="0055792E">
            <w:pPr>
              <w:spacing w:line="276" w:lineRule="auto"/>
              <w:jc w:val="both"/>
              <w:rPr>
                <w:rFonts w:ascii="Arial" w:eastAsia="Arial" w:hAnsi="Arial" w:cs="Arial"/>
                <w:sz w:val="18"/>
                <w:szCs w:val="18"/>
                <w:lang w:val="en-CA" w:eastAsia="pt-BR"/>
              </w:rPr>
            </w:pPr>
          </w:p>
        </w:tc>
        <w:tc>
          <w:tcPr>
            <w:tcW w:w="1394" w:type="pct"/>
          </w:tcPr>
          <w:p w14:paraId="42F72B15" w14:textId="77777777" w:rsidR="00E747C9" w:rsidRPr="00E747C9" w:rsidRDefault="00E747C9" w:rsidP="0055792E">
            <w:pPr>
              <w:spacing w:line="276" w:lineRule="auto"/>
              <w:jc w:val="both"/>
              <w:rPr>
                <w:rFonts w:ascii="Arial" w:eastAsia="Arial" w:hAnsi="Arial" w:cs="Arial"/>
                <w:sz w:val="18"/>
                <w:szCs w:val="18"/>
                <w:lang w:val="en-CA" w:eastAsia="pt-BR"/>
              </w:rPr>
            </w:pPr>
            <w:r w:rsidRPr="00E747C9">
              <w:rPr>
                <w:rFonts w:ascii="Arial" w:eastAsia="Arial" w:hAnsi="Arial" w:cs="Arial"/>
                <w:sz w:val="18"/>
                <w:szCs w:val="18"/>
                <w:lang w:val="en-CA" w:eastAsia="pt-BR"/>
              </w:rPr>
              <w:t xml:space="preserve">They </w:t>
            </w:r>
            <w:proofErr w:type="gramStart"/>
            <w:r w:rsidRPr="00E747C9">
              <w:rPr>
                <w:rFonts w:ascii="Arial" w:eastAsia="Arial" w:hAnsi="Arial" w:cs="Arial"/>
                <w:sz w:val="18"/>
                <w:szCs w:val="18"/>
                <w:lang w:val="en-CA" w:eastAsia="pt-BR"/>
              </w:rPr>
              <w:t>were warmed and fed with a nutritional supplement</w:t>
            </w:r>
            <w:proofErr w:type="gramEnd"/>
            <w:r w:rsidRPr="00E747C9">
              <w:rPr>
                <w:rFonts w:ascii="Arial" w:eastAsia="Arial" w:hAnsi="Arial" w:cs="Arial"/>
                <w:sz w:val="18"/>
                <w:szCs w:val="18"/>
                <w:lang w:val="en-CA" w:eastAsia="pt-BR"/>
              </w:rPr>
              <w:t>.</w:t>
            </w:r>
          </w:p>
          <w:p w14:paraId="5F534FDA" w14:textId="77EDB2C3" w:rsidR="00A618FD" w:rsidRPr="0083576B" w:rsidRDefault="00A618FD"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09A98512" w14:textId="2621D70F" w:rsidR="00A618FD" w:rsidRPr="0083576B" w:rsidRDefault="005509B1"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66936907" w14:textId="77777777" w:rsidR="005509B1" w:rsidRPr="005509B1" w:rsidRDefault="005509B1" w:rsidP="0055792E">
            <w:pPr>
              <w:spacing w:line="276" w:lineRule="auto"/>
              <w:jc w:val="both"/>
              <w:rPr>
                <w:rFonts w:ascii="Arial" w:eastAsia="Arial" w:hAnsi="Arial" w:cs="Arial"/>
                <w:sz w:val="18"/>
                <w:szCs w:val="18"/>
                <w:lang w:val="en-CA" w:eastAsia="pt-BR"/>
              </w:rPr>
            </w:pPr>
            <w:proofErr w:type="gramStart"/>
            <w:r w:rsidRPr="005509B1">
              <w:rPr>
                <w:rFonts w:ascii="Arial" w:eastAsia="Arial" w:hAnsi="Arial" w:cs="Arial"/>
                <w:sz w:val="18"/>
                <w:szCs w:val="18"/>
                <w:lang w:val="en-CA" w:eastAsia="pt-BR"/>
              </w:rPr>
              <w:t>All the animals were adopted by the same resident who found them</w:t>
            </w:r>
            <w:proofErr w:type="gramEnd"/>
            <w:r w:rsidRPr="005509B1">
              <w:rPr>
                <w:rFonts w:ascii="Arial" w:eastAsia="Arial" w:hAnsi="Arial" w:cs="Arial"/>
                <w:sz w:val="18"/>
                <w:szCs w:val="18"/>
                <w:lang w:val="en-CA" w:eastAsia="pt-BR"/>
              </w:rPr>
              <w:t>.</w:t>
            </w:r>
          </w:p>
          <w:p w14:paraId="40311BF1" w14:textId="77777777" w:rsidR="005509B1" w:rsidRPr="005509B1" w:rsidRDefault="005509B1" w:rsidP="0055792E">
            <w:pPr>
              <w:spacing w:line="276" w:lineRule="auto"/>
              <w:jc w:val="both"/>
              <w:rPr>
                <w:rFonts w:ascii="Arial" w:eastAsia="Arial" w:hAnsi="Arial" w:cs="Arial"/>
                <w:sz w:val="18"/>
                <w:szCs w:val="18"/>
                <w:lang w:val="en-CA" w:eastAsia="pt-BR"/>
              </w:rPr>
            </w:pPr>
          </w:p>
          <w:p w14:paraId="687A16A6" w14:textId="77777777" w:rsidR="00A618FD" w:rsidRPr="0083576B" w:rsidRDefault="00A618FD" w:rsidP="0055792E">
            <w:pPr>
              <w:spacing w:line="276" w:lineRule="auto"/>
              <w:jc w:val="both"/>
              <w:rPr>
                <w:rFonts w:ascii="Arial" w:eastAsia="Arial" w:hAnsi="Arial" w:cs="Arial"/>
                <w:sz w:val="18"/>
                <w:szCs w:val="18"/>
                <w:lang w:val="en-CA" w:eastAsia="pt-BR"/>
              </w:rPr>
            </w:pPr>
          </w:p>
        </w:tc>
      </w:tr>
      <w:tr w:rsidR="00A84FCE" w:rsidRPr="0083576B" w14:paraId="6874F561" w14:textId="71BC9251" w:rsidTr="00A84FCE">
        <w:trPr>
          <w:trHeight w:val="563"/>
        </w:trPr>
        <w:tc>
          <w:tcPr>
            <w:tcW w:w="318" w:type="pct"/>
            <w:tcBorders>
              <w:left w:val="nil"/>
            </w:tcBorders>
          </w:tcPr>
          <w:p w14:paraId="3213BA9E" w14:textId="77777777" w:rsidR="00EA0CD9" w:rsidRPr="0083576B" w:rsidRDefault="00EA0CD9" w:rsidP="00EA0CD9">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2</w:t>
            </w:r>
          </w:p>
        </w:tc>
        <w:tc>
          <w:tcPr>
            <w:tcW w:w="1198" w:type="pct"/>
          </w:tcPr>
          <w:p w14:paraId="39EB0349" w14:textId="16D63054" w:rsidR="00EA0CD9" w:rsidRPr="0083576B" w:rsidRDefault="00EA0CD9" w:rsidP="0055792E">
            <w:pPr>
              <w:spacing w:line="276" w:lineRule="auto"/>
              <w:jc w:val="both"/>
              <w:rPr>
                <w:rFonts w:ascii="Arial" w:eastAsia="Arial" w:hAnsi="Arial" w:cs="Arial"/>
                <w:sz w:val="18"/>
                <w:szCs w:val="18"/>
                <w:lang w:val="en-CA" w:eastAsia="pt-BR"/>
              </w:rPr>
            </w:pPr>
            <w:r w:rsidRPr="00394FCC">
              <w:rPr>
                <w:rFonts w:ascii="Arial" w:eastAsia="Arial" w:hAnsi="Arial" w:cs="Arial"/>
                <w:sz w:val="18"/>
                <w:szCs w:val="18"/>
                <w:lang w:val="en-CA" w:eastAsia="pt-BR"/>
              </w:rPr>
              <w:t xml:space="preserve">The animal presented a body condition score of 3/9, lacerated-contused wounds around the left eye with irregular edges, purulent exudate, a foul odor, and a </w:t>
            </w:r>
            <w:proofErr w:type="spellStart"/>
            <w:r w:rsidRPr="00394FCC">
              <w:rPr>
                <w:rFonts w:ascii="Arial" w:eastAsia="Arial" w:hAnsi="Arial" w:cs="Arial"/>
                <w:sz w:val="18"/>
                <w:szCs w:val="18"/>
                <w:lang w:val="en-CA" w:eastAsia="pt-BR"/>
              </w:rPr>
              <w:t>myiasis</w:t>
            </w:r>
            <w:proofErr w:type="spellEnd"/>
            <w:r w:rsidRPr="00394FCC">
              <w:rPr>
                <w:rFonts w:ascii="Arial" w:eastAsia="Arial" w:hAnsi="Arial" w:cs="Arial"/>
                <w:sz w:val="18"/>
                <w:szCs w:val="18"/>
                <w:lang w:val="en-CA" w:eastAsia="pt-BR"/>
              </w:rPr>
              <w:t xml:space="preserve"> larval infestation, as well as a hemorrhagic lesion on the right ear pinna.</w:t>
            </w:r>
          </w:p>
        </w:tc>
        <w:tc>
          <w:tcPr>
            <w:tcW w:w="1394" w:type="pct"/>
          </w:tcPr>
          <w:p w14:paraId="4D5DBF54" w14:textId="77777777" w:rsidR="00EA0CD9" w:rsidRPr="00EA0CD9" w:rsidRDefault="00EA0CD9" w:rsidP="0055792E">
            <w:pPr>
              <w:jc w:val="both"/>
              <w:rPr>
                <w:rFonts w:ascii="Arial" w:eastAsia="Arial" w:hAnsi="Arial" w:cs="Arial"/>
                <w:sz w:val="18"/>
                <w:szCs w:val="18"/>
                <w:lang w:val="en-CA" w:eastAsia="pt-BR"/>
              </w:rPr>
            </w:pPr>
            <w:r w:rsidRPr="00EA0CD9">
              <w:rPr>
                <w:rFonts w:ascii="Arial" w:eastAsia="Arial" w:hAnsi="Arial" w:cs="Arial"/>
                <w:sz w:val="18"/>
                <w:szCs w:val="18"/>
                <w:lang w:val="en-CA" w:eastAsia="pt-BR"/>
              </w:rPr>
              <w:t xml:space="preserve">The wounds </w:t>
            </w:r>
            <w:proofErr w:type="gramStart"/>
            <w:r w:rsidRPr="00EA0CD9">
              <w:rPr>
                <w:rFonts w:ascii="Arial" w:eastAsia="Arial" w:hAnsi="Arial" w:cs="Arial"/>
                <w:sz w:val="18"/>
                <w:szCs w:val="18"/>
                <w:lang w:val="en-CA" w:eastAsia="pt-BR"/>
              </w:rPr>
              <w:t>were treated</w:t>
            </w:r>
            <w:proofErr w:type="gramEnd"/>
            <w:r w:rsidRPr="00EA0CD9">
              <w:rPr>
                <w:rFonts w:ascii="Arial" w:eastAsia="Arial" w:hAnsi="Arial" w:cs="Arial"/>
                <w:sz w:val="18"/>
                <w:szCs w:val="18"/>
                <w:lang w:val="en-CA" w:eastAsia="pt-BR"/>
              </w:rPr>
              <w:t xml:space="preserve">, including cleaning, removal of </w:t>
            </w:r>
            <w:proofErr w:type="spellStart"/>
            <w:r w:rsidRPr="00EA0CD9">
              <w:rPr>
                <w:rFonts w:ascii="Arial" w:eastAsia="Arial" w:hAnsi="Arial" w:cs="Arial"/>
                <w:sz w:val="18"/>
                <w:szCs w:val="18"/>
                <w:lang w:val="en-CA" w:eastAsia="pt-BR"/>
              </w:rPr>
              <w:t>myiasis</w:t>
            </w:r>
            <w:proofErr w:type="spellEnd"/>
            <w:r w:rsidRPr="00EA0CD9">
              <w:rPr>
                <w:rFonts w:ascii="Arial" w:eastAsia="Arial" w:hAnsi="Arial" w:cs="Arial"/>
                <w:sz w:val="18"/>
                <w:szCs w:val="18"/>
                <w:lang w:val="en-CA" w:eastAsia="pt-BR"/>
              </w:rPr>
              <w:t xml:space="preserve"> larvae, and debridement of necrotic tissue. The patient </w:t>
            </w:r>
            <w:proofErr w:type="gramStart"/>
            <w:r w:rsidRPr="00EA0CD9">
              <w:rPr>
                <w:rFonts w:ascii="Arial" w:eastAsia="Arial" w:hAnsi="Arial" w:cs="Arial"/>
                <w:sz w:val="18"/>
                <w:szCs w:val="18"/>
                <w:lang w:val="en-CA" w:eastAsia="pt-BR"/>
              </w:rPr>
              <w:t>was stabilized</w:t>
            </w:r>
            <w:proofErr w:type="gramEnd"/>
            <w:r w:rsidRPr="00EA0CD9">
              <w:rPr>
                <w:rFonts w:ascii="Arial" w:eastAsia="Arial" w:hAnsi="Arial" w:cs="Arial"/>
                <w:sz w:val="18"/>
                <w:szCs w:val="18"/>
                <w:lang w:val="en-CA" w:eastAsia="pt-BR"/>
              </w:rPr>
              <w:t xml:space="preserve"> and underwent enucleation of the left eye and suturing of the right ear pinna.</w:t>
            </w:r>
          </w:p>
          <w:p w14:paraId="07E9D0BA" w14:textId="05BFC320" w:rsidR="00EA0CD9" w:rsidRPr="0083576B" w:rsidRDefault="00EA0CD9"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066B9663" w14:textId="3779EA12" w:rsidR="00EA0CD9" w:rsidRPr="0083576B" w:rsidRDefault="00EA0CD9"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1A87FCEC" w14:textId="77777777" w:rsidR="00EA0CD9" w:rsidRPr="00EA0CD9" w:rsidRDefault="00EA0CD9" w:rsidP="0055792E">
            <w:pPr>
              <w:spacing w:line="276" w:lineRule="auto"/>
              <w:jc w:val="both"/>
              <w:rPr>
                <w:rFonts w:ascii="Arial" w:eastAsia="Arial" w:hAnsi="Arial" w:cs="Arial"/>
                <w:sz w:val="18"/>
                <w:szCs w:val="18"/>
                <w:lang w:val="en-CA" w:eastAsia="pt-BR"/>
              </w:rPr>
            </w:pPr>
            <w:r w:rsidRPr="00EA0CD9">
              <w:rPr>
                <w:rFonts w:ascii="Arial" w:eastAsia="Arial" w:hAnsi="Arial" w:cs="Arial"/>
                <w:sz w:val="18"/>
                <w:szCs w:val="18"/>
                <w:lang w:val="en-CA" w:eastAsia="pt-BR"/>
              </w:rPr>
              <w:t xml:space="preserve">After the surgical procedure, the animal </w:t>
            </w:r>
            <w:proofErr w:type="gramStart"/>
            <w:r w:rsidRPr="00EA0CD9">
              <w:rPr>
                <w:rFonts w:ascii="Arial" w:eastAsia="Arial" w:hAnsi="Arial" w:cs="Arial"/>
                <w:sz w:val="18"/>
                <w:szCs w:val="18"/>
                <w:lang w:val="en-CA" w:eastAsia="pt-BR"/>
              </w:rPr>
              <w:t>was transferred</w:t>
            </w:r>
            <w:proofErr w:type="gramEnd"/>
            <w:r w:rsidRPr="00EA0CD9">
              <w:rPr>
                <w:rFonts w:ascii="Arial" w:eastAsia="Arial" w:hAnsi="Arial" w:cs="Arial"/>
                <w:sz w:val="18"/>
                <w:szCs w:val="18"/>
                <w:lang w:val="en-CA" w:eastAsia="pt-BR"/>
              </w:rPr>
              <w:t xml:space="preserve"> to a partner animal shelter to be made available for adoption later.</w:t>
            </w:r>
          </w:p>
          <w:p w14:paraId="6DFEA706" w14:textId="77777777" w:rsidR="00EA0CD9" w:rsidRPr="00EA0CD9" w:rsidRDefault="00EA0CD9" w:rsidP="0055792E">
            <w:pPr>
              <w:spacing w:line="276" w:lineRule="auto"/>
              <w:jc w:val="both"/>
              <w:rPr>
                <w:rFonts w:ascii="Arial" w:eastAsia="Arial" w:hAnsi="Arial" w:cs="Arial"/>
                <w:sz w:val="18"/>
                <w:szCs w:val="18"/>
                <w:lang w:val="en-CA" w:eastAsia="pt-BR"/>
              </w:rPr>
            </w:pPr>
          </w:p>
          <w:p w14:paraId="5D5A8159" w14:textId="77777777" w:rsidR="00EA0CD9" w:rsidRPr="00EA0CD9" w:rsidRDefault="00EA0CD9" w:rsidP="0055792E">
            <w:pPr>
              <w:spacing w:line="276" w:lineRule="auto"/>
              <w:jc w:val="both"/>
              <w:rPr>
                <w:rFonts w:ascii="Arial" w:eastAsia="Arial" w:hAnsi="Arial" w:cs="Arial"/>
                <w:sz w:val="18"/>
                <w:szCs w:val="18"/>
                <w:lang w:val="en-CA" w:eastAsia="pt-BR"/>
              </w:rPr>
            </w:pPr>
          </w:p>
          <w:p w14:paraId="74210A05" w14:textId="77777777" w:rsidR="00EA0CD9" w:rsidRPr="00EA0CD9" w:rsidRDefault="00EA0CD9" w:rsidP="0055792E">
            <w:pPr>
              <w:spacing w:line="276" w:lineRule="auto"/>
              <w:jc w:val="both"/>
              <w:rPr>
                <w:rFonts w:ascii="Arial" w:eastAsia="Arial" w:hAnsi="Arial" w:cs="Arial"/>
                <w:sz w:val="18"/>
                <w:szCs w:val="18"/>
                <w:lang w:val="en-CA" w:eastAsia="pt-BR"/>
              </w:rPr>
            </w:pPr>
          </w:p>
          <w:p w14:paraId="328A6817" w14:textId="77777777" w:rsidR="00EA0CD9" w:rsidRPr="00EA0CD9" w:rsidRDefault="00EA0CD9" w:rsidP="0055792E">
            <w:pPr>
              <w:spacing w:line="276" w:lineRule="auto"/>
              <w:jc w:val="both"/>
              <w:rPr>
                <w:rFonts w:ascii="Arial" w:eastAsia="Arial" w:hAnsi="Arial" w:cs="Arial"/>
                <w:sz w:val="18"/>
                <w:szCs w:val="18"/>
                <w:lang w:val="en-CA" w:eastAsia="pt-BR"/>
              </w:rPr>
            </w:pPr>
          </w:p>
          <w:p w14:paraId="02C80104" w14:textId="77777777" w:rsidR="00EA0CD9" w:rsidRPr="00EA0CD9" w:rsidRDefault="00EA0CD9" w:rsidP="0055792E">
            <w:pPr>
              <w:spacing w:line="276" w:lineRule="auto"/>
              <w:jc w:val="both"/>
              <w:rPr>
                <w:rFonts w:ascii="Arial" w:eastAsia="Arial" w:hAnsi="Arial" w:cs="Arial"/>
                <w:sz w:val="18"/>
                <w:szCs w:val="18"/>
                <w:lang w:val="en-CA" w:eastAsia="pt-BR"/>
              </w:rPr>
            </w:pPr>
          </w:p>
          <w:p w14:paraId="6A461FFD" w14:textId="77777777" w:rsidR="00EA0CD9" w:rsidRPr="0083576B" w:rsidRDefault="00EA0CD9" w:rsidP="0055792E">
            <w:pPr>
              <w:spacing w:line="276" w:lineRule="auto"/>
              <w:jc w:val="both"/>
              <w:rPr>
                <w:rFonts w:ascii="Arial" w:eastAsia="Arial" w:hAnsi="Arial" w:cs="Arial"/>
                <w:sz w:val="18"/>
                <w:szCs w:val="18"/>
                <w:lang w:val="en-CA" w:eastAsia="pt-BR"/>
              </w:rPr>
            </w:pPr>
          </w:p>
        </w:tc>
      </w:tr>
      <w:tr w:rsidR="00A84FCE" w:rsidRPr="0083576B" w14:paraId="0078AD23" w14:textId="7AEA4CBB" w:rsidTr="00A84FCE">
        <w:trPr>
          <w:trHeight w:val="700"/>
        </w:trPr>
        <w:tc>
          <w:tcPr>
            <w:tcW w:w="318" w:type="pct"/>
            <w:tcBorders>
              <w:left w:val="nil"/>
            </w:tcBorders>
          </w:tcPr>
          <w:p w14:paraId="69F68AE3" w14:textId="77777777" w:rsidR="00F27EF7" w:rsidRPr="0083576B" w:rsidRDefault="00F27EF7" w:rsidP="00F27EF7">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3</w:t>
            </w:r>
          </w:p>
        </w:tc>
        <w:tc>
          <w:tcPr>
            <w:tcW w:w="1198" w:type="pct"/>
          </w:tcPr>
          <w:p w14:paraId="52A33A2A" w14:textId="77777777" w:rsidR="00F27EF7" w:rsidRPr="00F27EF7" w:rsidRDefault="00F27EF7" w:rsidP="0055792E">
            <w:pPr>
              <w:jc w:val="both"/>
              <w:rPr>
                <w:rFonts w:ascii="Arial" w:eastAsia="Arial" w:hAnsi="Arial" w:cs="Arial"/>
                <w:sz w:val="18"/>
                <w:szCs w:val="18"/>
                <w:lang w:val="en-CA" w:eastAsia="pt-BR"/>
              </w:rPr>
            </w:pPr>
            <w:r w:rsidRPr="00F27EF7">
              <w:rPr>
                <w:rFonts w:ascii="Arial" w:eastAsia="Arial" w:hAnsi="Arial" w:cs="Arial"/>
                <w:sz w:val="18"/>
                <w:szCs w:val="18"/>
                <w:lang w:val="en-CA" w:eastAsia="pt-BR"/>
              </w:rPr>
              <w:t>The animal exhibited penetrating injuries in both eyes, impairing their functionality. The wounds were infected and showed an intense inflammatory process. The animal had a body condition score of 3/9.</w:t>
            </w:r>
          </w:p>
          <w:p w14:paraId="323B21F3" w14:textId="3518AA79" w:rsidR="00F27EF7" w:rsidRPr="0083576B" w:rsidRDefault="00F27EF7" w:rsidP="0055792E">
            <w:pPr>
              <w:spacing w:line="276" w:lineRule="auto"/>
              <w:jc w:val="both"/>
              <w:rPr>
                <w:rFonts w:ascii="Arial" w:eastAsia="Arial" w:hAnsi="Arial" w:cs="Arial"/>
                <w:sz w:val="18"/>
                <w:szCs w:val="18"/>
                <w:lang w:val="en-CA" w:eastAsia="pt-BR"/>
              </w:rPr>
            </w:pPr>
          </w:p>
        </w:tc>
        <w:tc>
          <w:tcPr>
            <w:tcW w:w="1394" w:type="pct"/>
          </w:tcPr>
          <w:p w14:paraId="789D2A03" w14:textId="77777777" w:rsidR="00F27EF7" w:rsidRPr="00F27EF7" w:rsidRDefault="00F27EF7" w:rsidP="0055792E">
            <w:pPr>
              <w:jc w:val="both"/>
              <w:rPr>
                <w:rFonts w:ascii="Arial" w:eastAsia="Arial" w:hAnsi="Arial" w:cs="Arial"/>
                <w:sz w:val="18"/>
                <w:szCs w:val="18"/>
                <w:lang w:val="en-CA" w:eastAsia="pt-BR"/>
              </w:rPr>
            </w:pPr>
            <w:r w:rsidRPr="00F27EF7">
              <w:rPr>
                <w:rFonts w:ascii="Arial" w:eastAsia="Arial" w:hAnsi="Arial" w:cs="Arial"/>
                <w:sz w:val="18"/>
                <w:szCs w:val="18"/>
                <w:lang w:val="en-CA" w:eastAsia="pt-BR"/>
              </w:rPr>
              <w:t xml:space="preserve">After confirming the loss of function in the left eye, the wound </w:t>
            </w:r>
            <w:proofErr w:type="gramStart"/>
            <w:r w:rsidRPr="00F27EF7">
              <w:rPr>
                <w:rFonts w:ascii="Arial" w:eastAsia="Arial" w:hAnsi="Arial" w:cs="Arial"/>
                <w:sz w:val="18"/>
                <w:szCs w:val="18"/>
                <w:lang w:val="en-CA" w:eastAsia="pt-BR"/>
              </w:rPr>
              <w:t>was cleaned and treated locally</w:t>
            </w:r>
            <w:proofErr w:type="gramEnd"/>
            <w:r w:rsidRPr="00F27EF7">
              <w:rPr>
                <w:rFonts w:ascii="Arial" w:eastAsia="Arial" w:hAnsi="Arial" w:cs="Arial"/>
                <w:sz w:val="18"/>
                <w:szCs w:val="18"/>
                <w:lang w:val="en-CA" w:eastAsia="pt-BR"/>
              </w:rPr>
              <w:t xml:space="preserve">. The animal </w:t>
            </w:r>
            <w:proofErr w:type="gramStart"/>
            <w:r w:rsidRPr="00F27EF7">
              <w:rPr>
                <w:rFonts w:ascii="Arial" w:eastAsia="Arial" w:hAnsi="Arial" w:cs="Arial"/>
                <w:sz w:val="18"/>
                <w:szCs w:val="18"/>
                <w:lang w:val="en-CA" w:eastAsia="pt-BR"/>
              </w:rPr>
              <w:t>was stabilized</w:t>
            </w:r>
            <w:proofErr w:type="gramEnd"/>
            <w:r w:rsidRPr="00F27EF7">
              <w:rPr>
                <w:rFonts w:ascii="Arial" w:eastAsia="Arial" w:hAnsi="Arial" w:cs="Arial"/>
                <w:sz w:val="18"/>
                <w:szCs w:val="18"/>
                <w:lang w:val="en-CA" w:eastAsia="pt-BR"/>
              </w:rPr>
              <w:t xml:space="preserve"> and underwent enucleation of the left eye. The right eye was preserved, and anti-inflammatory medication, analgesics, and antibiotics </w:t>
            </w:r>
            <w:proofErr w:type="gramStart"/>
            <w:r w:rsidRPr="00F27EF7">
              <w:rPr>
                <w:rFonts w:ascii="Arial" w:eastAsia="Arial" w:hAnsi="Arial" w:cs="Arial"/>
                <w:sz w:val="18"/>
                <w:szCs w:val="18"/>
                <w:lang w:val="en-CA" w:eastAsia="pt-BR"/>
              </w:rPr>
              <w:t>were prescribed</w:t>
            </w:r>
            <w:proofErr w:type="gramEnd"/>
            <w:r w:rsidRPr="00F27EF7">
              <w:rPr>
                <w:rFonts w:ascii="Arial" w:eastAsia="Arial" w:hAnsi="Arial" w:cs="Arial"/>
                <w:sz w:val="18"/>
                <w:szCs w:val="18"/>
                <w:lang w:val="en-CA" w:eastAsia="pt-BR"/>
              </w:rPr>
              <w:t>.</w:t>
            </w:r>
          </w:p>
          <w:p w14:paraId="7F131905" w14:textId="77777777" w:rsidR="00F27EF7" w:rsidRPr="0083576B" w:rsidRDefault="00F27EF7"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1AB3D82B" w14:textId="0F34E7A7" w:rsidR="00F27EF7" w:rsidRPr="0083576B" w:rsidRDefault="00F27EF7"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3784966A" w14:textId="77777777" w:rsidR="003E5078" w:rsidRPr="003E5078" w:rsidRDefault="003E5078" w:rsidP="0055792E">
            <w:pPr>
              <w:spacing w:line="276" w:lineRule="auto"/>
              <w:jc w:val="both"/>
              <w:rPr>
                <w:rFonts w:ascii="Arial" w:eastAsia="Arial" w:hAnsi="Arial" w:cs="Arial"/>
                <w:sz w:val="18"/>
                <w:szCs w:val="18"/>
                <w:lang w:val="en-CA" w:eastAsia="pt-BR"/>
              </w:rPr>
            </w:pPr>
            <w:r w:rsidRPr="003E5078">
              <w:rPr>
                <w:rFonts w:ascii="Arial" w:eastAsia="Arial" w:hAnsi="Arial" w:cs="Arial"/>
                <w:sz w:val="18"/>
                <w:szCs w:val="18"/>
                <w:lang w:val="en-CA" w:eastAsia="pt-BR"/>
              </w:rPr>
              <w:t xml:space="preserve">After the surgical procedure, the animal </w:t>
            </w:r>
            <w:proofErr w:type="gramStart"/>
            <w:r w:rsidRPr="003E5078">
              <w:rPr>
                <w:rFonts w:ascii="Arial" w:eastAsia="Arial" w:hAnsi="Arial" w:cs="Arial"/>
                <w:sz w:val="18"/>
                <w:szCs w:val="18"/>
                <w:lang w:val="en-CA" w:eastAsia="pt-BR"/>
              </w:rPr>
              <w:t>was transferred</w:t>
            </w:r>
            <w:proofErr w:type="gramEnd"/>
            <w:r w:rsidRPr="003E5078">
              <w:rPr>
                <w:rFonts w:ascii="Arial" w:eastAsia="Arial" w:hAnsi="Arial" w:cs="Arial"/>
                <w:sz w:val="18"/>
                <w:szCs w:val="18"/>
                <w:lang w:val="en-CA" w:eastAsia="pt-BR"/>
              </w:rPr>
              <w:t xml:space="preserve"> to a partner animal shelter to be made available for adoption later.</w:t>
            </w:r>
          </w:p>
          <w:p w14:paraId="748B4030" w14:textId="77777777" w:rsidR="003E5078" w:rsidRPr="003E5078" w:rsidRDefault="003E5078" w:rsidP="0055792E">
            <w:pPr>
              <w:spacing w:line="276" w:lineRule="auto"/>
              <w:jc w:val="both"/>
              <w:rPr>
                <w:rFonts w:ascii="Arial" w:eastAsia="Arial" w:hAnsi="Arial" w:cs="Arial"/>
                <w:sz w:val="18"/>
                <w:szCs w:val="18"/>
                <w:lang w:val="en-CA" w:eastAsia="pt-BR"/>
              </w:rPr>
            </w:pPr>
          </w:p>
          <w:p w14:paraId="1D2A6FEB" w14:textId="77777777" w:rsidR="003E5078" w:rsidRPr="003E5078" w:rsidRDefault="003E5078" w:rsidP="0055792E">
            <w:pPr>
              <w:spacing w:line="276" w:lineRule="auto"/>
              <w:jc w:val="both"/>
              <w:rPr>
                <w:rFonts w:ascii="Arial" w:eastAsia="Arial" w:hAnsi="Arial" w:cs="Arial"/>
                <w:sz w:val="18"/>
                <w:szCs w:val="18"/>
                <w:lang w:val="en-CA" w:eastAsia="pt-BR"/>
              </w:rPr>
            </w:pPr>
          </w:p>
          <w:p w14:paraId="0014553B" w14:textId="77777777" w:rsidR="003E5078" w:rsidRPr="003E5078" w:rsidRDefault="003E5078" w:rsidP="0055792E">
            <w:pPr>
              <w:spacing w:line="276" w:lineRule="auto"/>
              <w:jc w:val="both"/>
              <w:rPr>
                <w:rFonts w:ascii="Arial" w:eastAsia="Arial" w:hAnsi="Arial" w:cs="Arial"/>
                <w:sz w:val="18"/>
                <w:szCs w:val="18"/>
                <w:lang w:val="en-CA" w:eastAsia="pt-BR"/>
              </w:rPr>
            </w:pPr>
          </w:p>
          <w:p w14:paraId="27165728" w14:textId="77777777" w:rsidR="003E5078" w:rsidRPr="003E5078" w:rsidRDefault="003E5078" w:rsidP="0055792E">
            <w:pPr>
              <w:spacing w:line="276" w:lineRule="auto"/>
              <w:jc w:val="both"/>
              <w:rPr>
                <w:rFonts w:ascii="Arial" w:eastAsia="Arial" w:hAnsi="Arial" w:cs="Arial"/>
                <w:sz w:val="18"/>
                <w:szCs w:val="18"/>
                <w:lang w:val="en-CA" w:eastAsia="pt-BR"/>
              </w:rPr>
            </w:pPr>
          </w:p>
          <w:p w14:paraId="1F1A5F25" w14:textId="77777777" w:rsidR="003E5078" w:rsidRPr="003E5078" w:rsidRDefault="003E5078" w:rsidP="0055792E">
            <w:pPr>
              <w:spacing w:line="276" w:lineRule="auto"/>
              <w:jc w:val="both"/>
              <w:rPr>
                <w:rFonts w:ascii="Arial" w:eastAsia="Arial" w:hAnsi="Arial" w:cs="Arial"/>
                <w:sz w:val="18"/>
                <w:szCs w:val="18"/>
                <w:lang w:val="en-CA" w:eastAsia="pt-BR"/>
              </w:rPr>
            </w:pPr>
          </w:p>
          <w:p w14:paraId="098E8930" w14:textId="77777777" w:rsidR="00F27EF7" w:rsidRPr="0083576B" w:rsidRDefault="00F27EF7" w:rsidP="0055792E">
            <w:pPr>
              <w:spacing w:line="276" w:lineRule="auto"/>
              <w:jc w:val="both"/>
              <w:rPr>
                <w:rFonts w:ascii="Arial" w:eastAsia="Arial" w:hAnsi="Arial" w:cs="Arial"/>
                <w:sz w:val="18"/>
                <w:szCs w:val="18"/>
                <w:lang w:val="en-CA" w:eastAsia="pt-BR"/>
              </w:rPr>
            </w:pPr>
          </w:p>
        </w:tc>
      </w:tr>
      <w:tr w:rsidR="003E5078" w:rsidRPr="0083576B" w14:paraId="397B30BB" w14:textId="77777777" w:rsidTr="00A84FCE">
        <w:trPr>
          <w:trHeight w:val="700"/>
        </w:trPr>
        <w:tc>
          <w:tcPr>
            <w:tcW w:w="318" w:type="pct"/>
            <w:tcBorders>
              <w:left w:val="nil"/>
            </w:tcBorders>
          </w:tcPr>
          <w:p w14:paraId="506BA466" w14:textId="67A9739C" w:rsidR="003E5078" w:rsidRPr="0083576B" w:rsidRDefault="003E5078"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4</w:t>
            </w:r>
          </w:p>
        </w:tc>
        <w:tc>
          <w:tcPr>
            <w:tcW w:w="1198" w:type="pct"/>
          </w:tcPr>
          <w:p w14:paraId="7D3CBE5B" w14:textId="77777777" w:rsidR="0070445A" w:rsidRPr="0070445A" w:rsidRDefault="0070445A" w:rsidP="0055792E">
            <w:pPr>
              <w:jc w:val="both"/>
              <w:rPr>
                <w:rFonts w:ascii="Arial" w:eastAsia="Arial" w:hAnsi="Arial" w:cs="Arial"/>
                <w:sz w:val="18"/>
                <w:szCs w:val="18"/>
                <w:lang w:val="en-CA" w:eastAsia="pt-BR"/>
              </w:rPr>
            </w:pPr>
            <w:r w:rsidRPr="0070445A">
              <w:rPr>
                <w:rFonts w:ascii="Arial" w:eastAsia="Arial" w:hAnsi="Arial" w:cs="Arial"/>
                <w:sz w:val="18"/>
                <w:szCs w:val="18"/>
                <w:lang w:val="en-CA" w:eastAsia="pt-BR"/>
              </w:rPr>
              <w:t>The animals presented lacerated-contused wounds in the scrotal region, with testicular exposure and sanguineous exudate. All exhibited signs of pain, and one of the animals was at risk of hypovolemic shock.</w:t>
            </w:r>
          </w:p>
          <w:p w14:paraId="4C8EBAF0" w14:textId="77777777" w:rsidR="003E5078" w:rsidRPr="00F27EF7" w:rsidRDefault="003E5078" w:rsidP="0055792E">
            <w:pPr>
              <w:jc w:val="both"/>
              <w:rPr>
                <w:rFonts w:ascii="Arial" w:eastAsia="Arial" w:hAnsi="Arial" w:cs="Arial"/>
                <w:sz w:val="18"/>
                <w:szCs w:val="18"/>
                <w:lang w:val="en-CA" w:eastAsia="pt-BR"/>
              </w:rPr>
            </w:pPr>
          </w:p>
        </w:tc>
        <w:tc>
          <w:tcPr>
            <w:tcW w:w="1394" w:type="pct"/>
          </w:tcPr>
          <w:p w14:paraId="74AD9E95" w14:textId="77777777" w:rsidR="0070445A" w:rsidRPr="0070445A" w:rsidRDefault="0070445A" w:rsidP="0055792E">
            <w:pPr>
              <w:jc w:val="both"/>
              <w:rPr>
                <w:rFonts w:ascii="Arial" w:eastAsia="Arial" w:hAnsi="Arial" w:cs="Arial"/>
                <w:sz w:val="18"/>
                <w:szCs w:val="18"/>
                <w:lang w:val="en-CA" w:eastAsia="pt-BR"/>
              </w:rPr>
            </w:pPr>
            <w:r w:rsidRPr="0070445A">
              <w:rPr>
                <w:rFonts w:ascii="Arial" w:eastAsia="Arial" w:hAnsi="Arial" w:cs="Arial"/>
                <w:sz w:val="18"/>
                <w:szCs w:val="18"/>
                <w:lang w:val="en-CA" w:eastAsia="pt-BR"/>
              </w:rPr>
              <w:t xml:space="preserve">The animals </w:t>
            </w:r>
            <w:proofErr w:type="gramStart"/>
            <w:r w:rsidRPr="0070445A">
              <w:rPr>
                <w:rFonts w:ascii="Arial" w:eastAsia="Arial" w:hAnsi="Arial" w:cs="Arial"/>
                <w:sz w:val="18"/>
                <w:szCs w:val="18"/>
                <w:lang w:val="en-CA" w:eastAsia="pt-BR"/>
              </w:rPr>
              <w:t>were stabilized and immediately referred for corrective surgery via orchiectomy</w:t>
            </w:r>
            <w:proofErr w:type="gramEnd"/>
            <w:r w:rsidRPr="0070445A">
              <w:rPr>
                <w:rFonts w:ascii="Arial" w:eastAsia="Arial" w:hAnsi="Arial" w:cs="Arial"/>
                <w:sz w:val="18"/>
                <w:szCs w:val="18"/>
                <w:lang w:val="en-CA" w:eastAsia="pt-BR"/>
              </w:rPr>
              <w:t xml:space="preserve">. All animals underwent forensic examination, during which general physical conditions and injuries </w:t>
            </w:r>
            <w:proofErr w:type="gramStart"/>
            <w:r w:rsidRPr="0070445A">
              <w:rPr>
                <w:rFonts w:ascii="Arial" w:eastAsia="Arial" w:hAnsi="Arial" w:cs="Arial"/>
                <w:sz w:val="18"/>
                <w:szCs w:val="18"/>
                <w:lang w:val="en-CA" w:eastAsia="pt-BR"/>
              </w:rPr>
              <w:t>were evaluated</w:t>
            </w:r>
            <w:proofErr w:type="gramEnd"/>
            <w:r w:rsidRPr="0070445A">
              <w:rPr>
                <w:rFonts w:ascii="Arial" w:eastAsia="Arial" w:hAnsi="Arial" w:cs="Arial"/>
                <w:sz w:val="18"/>
                <w:szCs w:val="18"/>
                <w:lang w:val="en-CA" w:eastAsia="pt-BR"/>
              </w:rPr>
              <w:t>.</w:t>
            </w:r>
          </w:p>
          <w:p w14:paraId="1AA679E2" w14:textId="77777777" w:rsidR="003E5078" w:rsidRPr="00F27EF7" w:rsidRDefault="003E5078" w:rsidP="0055792E">
            <w:pPr>
              <w:jc w:val="both"/>
              <w:rPr>
                <w:rFonts w:ascii="Arial" w:eastAsia="Arial" w:hAnsi="Arial" w:cs="Arial"/>
                <w:sz w:val="18"/>
                <w:szCs w:val="18"/>
                <w:lang w:val="en-CA" w:eastAsia="pt-BR"/>
              </w:rPr>
            </w:pPr>
          </w:p>
        </w:tc>
        <w:tc>
          <w:tcPr>
            <w:tcW w:w="697" w:type="pct"/>
            <w:tcBorders>
              <w:right w:val="nil"/>
            </w:tcBorders>
          </w:tcPr>
          <w:p w14:paraId="7F9E8DC4" w14:textId="5E2EF90F" w:rsidR="003E5078" w:rsidRPr="005509B1" w:rsidRDefault="00F50CCF" w:rsidP="0055792E">
            <w:pPr>
              <w:spacing w:line="276" w:lineRule="auto"/>
              <w:jc w:val="both"/>
              <w:rPr>
                <w:rFonts w:ascii="Arial" w:eastAsia="Arial" w:hAnsi="Arial" w:cs="Arial"/>
                <w:sz w:val="18"/>
                <w:szCs w:val="18"/>
                <w:lang w:val="en-CA" w:eastAsia="pt-BR"/>
              </w:rPr>
            </w:pPr>
            <w:r w:rsidRPr="00F50CCF">
              <w:rPr>
                <w:rFonts w:ascii="Arial" w:eastAsia="Arial" w:hAnsi="Arial" w:cs="Arial"/>
                <w:sz w:val="18"/>
                <w:szCs w:val="18"/>
                <w:lang w:val="en-CA" w:eastAsia="pt-BR"/>
              </w:rPr>
              <w:t>Male, elderly, 67 years old, Caucasian.</w:t>
            </w:r>
          </w:p>
        </w:tc>
        <w:tc>
          <w:tcPr>
            <w:tcW w:w="1393" w:type="pct"/>
            <w:tcBorders>
              <w:right w:val="nil"/>
            </w:tcBorders>
          </w:tcPr>
          <w:p w14:paraId="5C0536E0" w14:textId="77777777" w:rsidR="00F50CCF" w:rsidRPr="00F50CCF" w:rsidRDefault="00F50CCF" w:rsidP="0055792E">
            <w:pPr>
              <w:spacing w:line="276" w:lineRule="auto"/>
              <w:jc w:val="both"/>
              <w:rPr>
                <w:rFonts w:ascii="Arial" w:eastAsia="Arial" w:hAnsi="Arial" w:cs="Arial"/>
                <w:sz w:val="18"/>
                <w:szCs w:val="18"/>
                <w:lang w:val="en-CA" w:eastAsia="pt-BR"/>
              </w:rPr>
            </w:pPr>
            <w:r w:rsidRPr="00F50CCF">
              <w:rPr>
                <w:rFonts w:ascii="Arial" w:eastAsia="Arial" w:hAnsi="Arial" w:cs="Arial"/>
                <w:sz w:val="18"/>
                <w:szCs w:val="18"/>
                <w:lang w:val="en-CA" w:eastAsia="pt-BR"/>
              </w:rPr>
              <w:t xml:space="preserve">The perpetrator </w:t>
            </w:r>
            <w:proofErr w:type="gramStart"/>
            <w:r w:rsidRPr="00F50CCF">
              <w:rPr>
                <w:rFonts w:ascii="Arial" w:eastAsia="Arial" w:hAnsi="Arial" w:cs="Arial"/>
                <w:sz w:val="18"/>
                <w:szCs w:val="18"/>
                <w:lang w:val="en-CA" w:eastAsia="pt-BR"/>
              </w:rPr>
              <w:t xml:space="preserve">was caught in the act and taken to the </w:t>
            </w:r>
            <w:proofErr w:type="spellStart"/>
            <w:r w:rsidRPr="00F50CCF">
              <w:rPr>
                <w:rFonts w:ascii="Arial" w:eastAsia="Arial" w:hAnsi="Arial" w:cs="Arial"/>
                <w:sz w:val="18"/>
                <w:szCs w:val="18"/>
                <w:lang w:val="en-CA" w:eastAsia="pt-BR"/>
              </w:rPr>
              <w:t>Goiânia</w:t>
            </w:r>
            <w:proofErr w:type="spellEnd"/>
            <w:r w:rsidRPr="00F50CCF">
              <w:rPr>
                <w:rFonts w:ascii="Arial" w:eastAsia="Arial" w:hAnsi="Arial" w:cs="Arial"/>
                <w:sz w:val="18"/>
                <w:szCs w:val="18"/>
                <w:lang w:val="en-CA" w:eastAsia="pt-BR"/>
              </w:rPr>
              <w:t xml:space="preserve"> Central Booking Office</w:t>
            </w:r>
            <w:proofErr w:type="gramEnd"/>
            <w:r w:rsidRPr="00F50CCF">
              <w:rPr>
                <w:rFonts w:ascii="Arial" w:eastAsia="Arial" w:hAnsi="Arial" w:cs="Arial"/>
                <w:sz w:val="18"/>
                <w:szCs w:val="18"/>
                <w:lang w:val="en-CA" w:eastAsia="pt-BR"/>
              </w:rPr>
              <w:t xml:space="preserve">. He </w:t>
            </w:r>
            <w:proofErr w:type="gramStart"/>
            <w:r w:rsidRPr="00F50CCF">
              <w:rPr>
                <w:rFonts w:ascii="Arial" w:eastAsia="Arial" w:hAnsi="Arial" w:cs="Arial"/>
                <w:sz w:val="18"/>
                <w:szCs w:val="18"/>
                <w:lang w:val="en-CA" w:eastAsia="pt-BR"/>
              </w:rPr>
              <w:t>was charged</w:t>
            </w:r>
            <w:proofErr w:type="gramEnd"/>
            <w:r w:rsidRPr="00F50CCF">
              <w:rPr>
                <w:rFonts w:ascii="Arial" w:eastAsia="Arial" w:hAnsi="Arial" w:cs="Arial"/>
                <w:sz w:val="18"/>
                <w:szCs w:val="18"/>
                <w:lang w:val="en-CA" w:eastAsia="pt-BR"/>
              </w:rPr>
              <w:t xml:space="preserve"> with animal cruelty. All animals </w:t>
            </w:r>
            <w:proofErr w:type="gramStart"/>
            <w:r w:rsidRPr="00F50CCF">
              <w:rPr>
                <w:rFonts w:ascii="Arial" w:eastAsia="Arial" w:hAnsi="Arial" w:cs="Arial"/>
                <w:sz w:val="18"/>
                <w:szCs w:val="18"/>
                <w:lang w:val="en-CA" w:eastAsia="pt-BR"/>
              </w:rPr>
              <w:t>were transferred</w:t>
            </w:r>
            <w:proofErr w:type="gramEnd"/>
            <w:r w:rsidRPr="00F50CCF">
              <w:rPr>
                <w:rFonts w:ascii="Arial" w:eastAsia="Arial" w:hAnsi="Arial" w:cs="Arial"/>
                <w:sz w:val="18"/>
                <w:szCs w:val="18"/>
                <w:lang w:val="en-CA" w:eastAsia="pt-BR"/>
              </w:rPr>
              <w:t xml:space="preserve"> to an animal shelter.</w:t>
            </w:r>
          </w:p>
          <w:p w14:paraId="4F17052B" w14:textId="77777777" w:rsidR="00F50CCF" w:rsidRPr="00F50CCF" w:rsidRDefault="00F50CCF" w:rsidP="0055792E">
            <w:pPr>
              <w:spacing w:line="276" w:lineRule="auto"/>
              <w:jc w:val="both"/>
              <w:rPr>
                <w:rFonts w:ascii="Arial" w:eastAsia="Arial" w:hAnsi="Arial" w:cs="Arial"/>
                <w:sz w:val="18"/>
                <w:szCs w:val="18"/>
                <w:lang w:val="en-CA" w:eastAsia="pt-BR"/>
              </w:rPr>
            </w:pPr>
          </w:p>
          <w:p w14:paraId="00B1A107" w14:textId="77777777" w:rsidR="003E5078" w:rsidRPr="003E5078" w:rsidRDefault="003E5078" w:rsidP="0055792E">
            <w:pPr>
              <w:spacing w:line="276" w:lineRule="auto"/>
              <w:jc w:val="both"/>
              <w:rPr>
                <w:rFonts w:ascii="Arial" w:eastAsia="Arial" w:hAnsi="Arial" w:cs="Arial"/>
                <w:sz w:val="18"/>
                <w:szCs w:val="18"/>
                <w:lang w:val="en-CA" w:eastAsia="pt-BR"/>
              </w:rPr>
            </w:pPr>
          </w:p>
        </w:tc>
      </w:tr>
      <w:tr w:rsidR="00F50CCF" w:rsidRPr="0083576B" w14:paraId="503B0BC2" w14:textId="77777777" w:rsidTr="00A84FCE">
        <w:trPr>
          <w:trHeight w:val="700"/>
        </w:trPr>
        <w:tc>
          <w:tcPr>
            <w:tcW w:w="318" w:type="pct"/>
            <w:tcBorders>
              <w:left w:val="nil"/>
            </w:tcBorders>
          </w:tcPr>
          <w:p w14:paraId="5FDF0792" w14:textId="5DC34848" w:rsidR="00F50CCF" w:rsidRDefault="00F50CCF"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5</w:t>
            </w:r>
          </w:p>
        </w:tc>
        <w:tc>
          <w:tcPr>
            <w:tcW w:w="1198" w:type="pct"/>
          </w:tcPr>
          <w:p w14:paraId="7B73366B" w14:textId="77777777" w:rsidR="00890697" w:rsidRPr="00890697" w:rsidRDefault="00890697" w:rsidP="0055792E">
            <w:pPr>
              <w:jc w:val="both"/>
              <w:rPr>
                <w:rFonts w:ascii="Arial" w:eastAsia="Arial" w:hAnsi="Arial" w:cs="Arial"/>
                <w:sz w:val="18"/>
                <w:szCs w:val="18"/>
                <w:lang w:val="en-CA" w:eastAsia="pt-BR"/>
              </w:rPr>
            </w:pPr>
            <w:r w:rsidRPr="00890697">
              <w:rPr>
                <w:rFonts w:ascii="Arial" w:eastAsia="Arial" w:hAnsi="Arial" w:cs="Arial"/>
                <w:sz w:val="18"/>
                <w:szCs w:val="18"/>
                <w:lang w:val="en-CA" w:eastAsia="pt-BR"/>
              </w:rPr>
              <w:t>The animal exhibited intense pain, hematoma, and edema in the frontal cranial region.</w:t>
            </w:r>
          </w:p>
          <w:p w14:paraId="0A3253F8" w14:textId="77777777" w:rsidR="00F50CCF" w:rsidRPr="0070445A" w:rsidRDefault="00F50CCF" w:rsidP="0055792E">
            <w:pPr>
              <w:jc w:val="both"/>
              <w:rPr>
                <w:rFonts w:ascii="Arial" w:eastAsia="Arial" w:hAnsi="Arial" w:cs="Arial"/>
                <w:sz w:val="18"/>
                <w:szCs w:val="18"/>
                <w:lang w:val="en-CA" w:eastAsia="pt-BR"/>
              </w:rPr>
            </w:pPr>
          </w:p>
        </w:tc>
        <w:tc>
          <w:tcPr>
            <w:tcW w:w="1394" w:type="pct"/>
          </w:tcPr>
          <w:p w14:paraId="78BDE22C" w14:textId="77777777" w:rsidR="00890697" w:rsidRPr="00890697" w:rsidRDefault="00890697" w:rsidP="0055792E">
            <w:pPr>
              <w:jc w:val="both"/>
              <w:rPr>
                <w:rFonts w:ascii="Arial" w:eastAsia="Arial" w:hAnsi="Arial" w:cs="Arial"/>
                <w:sz w:val="18"/>
                <w:szCs w:val="18"/>
                <w:lang w:val="en-CA" w:eastAsia="pt-BR"/>
              </w:rPr>
            </w:pPr>
            <w:r w:rsidRPr="00890697">
              <w:rPr>
                <w:rFonts w:ascii="Arial" w:eastAsia="Arial" w:hAnsi="Arial" w:cs="Arial"/>
                <w:sz w:val="18"/>
                <w:szCs w:val="18"/>
                <w:lang w:val="en-CA" w:eastAsia="pt-BR"/>
              </w:rPr>
              <w:t xml:space="preserve">The animal </w:t>
            </w:r>
            <w:proofErr w:type="gramStart"/>
            <w:r w:rsidRPr="00890697">
              <w:rPr>
                <w:rFonts w:ascii="Arial" w:eastAsia="Arial" w:hAnsi="Arial" w:cs="Arial"/>
                <w:sz w:val="18"/>
                <w:szCs w:val="18"/>
                <w:lang w:val="en-CA" w:eastAsia="pt-BR"/>
              </w:rPr>
              <w:t>was evaluated and treated with analgesics, antibiotics, and anti-inflammatory medication</w:t>
            </w:r>
            <w:proofErr w:type="gramEnd"/>
            <w:r w:rsidRPr="00890697">
              <w:rPr>
                <w:rFonts w:ascii="Arial" w:eastAsia="Arial" w:hAnsi="Arial" w:cs="Arial"/>
                <w:sz w:val="18"/>
                <w:szCs w:val="18"/>
                <w:lang w:val="en-CA" w:eastAsia="pt-BR"/>
              </w:rPr>
              <w:t>.</w:t>
            </w:r>
          </w:p>
          <w:p w14:paraId="47CC0219" w14:textId="77777777" w:rsidR="00F50CCF" w:rsidRPr="0070445A" w:rsidRDefault="00F50CCF" w:rsidP="0055792E">
            <w:pPr>
              <w:jc w:val="both"/>
              <w:rPr>
                <w:rFonts w:ascii="Arial" w:eastAsia="Arial" w:hAnsi="Arial" w:cs="Arial"/>
                <w:sz w:val="18"/>
                <w:szCs w:val="18"/>
                <w:lang w:val="en-CA" w:eastAsia="pt-BR"/>
              </w:rPr>
            </w:pPr>
          </w:p>
        </w:tc>
        <w:tc>
          <w:tcPr>
            <w:tcW w:w="697" w:type="pct"/>
            <w:tcBorders>
              <w:right w:val="nil"/>
            </w:tcBorders>
          </w:tcPr>
          <w:p w14:paraId="78794AFA" w14:textId="6E97761B" w:rsidR="00F50CCF" w:rsidRPr="00F50CCF" w:rsidRDefault="006F49DC" w:rsidP="0055792E">
            <w:pPr>
              <w:spacing w:line="276" w:lineRule="auto"/>
              <w:jc w:val="both"/>
              <w:rPr>
                <w:rFonts w:ascii="Arial" w:eastAsia="Arial" w:hAnsi="Arial" w:cs="Arial"/>
                <w:sz w:val="18"/>
                <w:szCs w:val="18"/>
                <w:lang w:val="en-CA" w:eastAsia="pt-BR"/>
              </w:rPr>
            </w:pPr>
            <w:r w:rsidRPr="006F49DC">
              <w:rPr>
                <w:rFonts w:ascii="Arial" w:eastAsia="Arial" w:hAnsi="Arial" w:cs="Arial"/>
                <w:sz w:val="18"/>
                <w:szCs w:val="18"/>
                <w:lang w:val="en-CA" w:eastAsia="pt-BR"/>
              </w:rPr>
              <w:t>Homeless man.</w:t>
            </w:r>
          </w:p>
        </w:tc>
        <w:tc>
          <w:tcPr>
            <w:tcW w:w="1393" w:type="pct"/>
            <w:tcBorders>
              <w:right w:val="nil"/>
            </w:tcBorders>
          </w:tcPr>
          <w:p w14:paraId="0649F3C4" w14:textId="77777777" w:rsidR="00D76B79" w:rsidRPr="00D76B79" w:rsidRDefault="00D76B79" w:rsidP="0055792E">
            <w:pPr>
              <w:spacing w:line="276" w:lineRule="auto"/>
              <w:jc w:val="both"/>
              <w:rPr>
                <w:rFonts w:ascii="Arial" w:eastAsia="Arial" w:hAnsi="Arial" w:cs="Arial"/>
                <w:sz w:val="18"/>
                <w:szCs w:val="18"/>
                <w:lang w:val="en-CA" w:eastAsia="pt-BR"/>
              </w:rPr>
            </w:pPr>
            <w:proofErr w:type="gramStart"/>
            <w:r w:rsidRPr="00D76B79">
              <w:rPr>
                <w:rFonts w:ascii="Arial" w:eastAsia="Arial" w:hAnsi="Arial" w:cs="Arial"/>
                <w:sz w:val="18"/>
                <w:szCs w:val="18"/>
                <w:lang w:val="en-CA" w:eastAsia="pt-BR"/>
              </w:rPr>
              <w:t>The animal was taken in by an animal advocate</w:t>
            </w:r>
            <w:proofErr w:type="gramEnd"/>
            <w:r w:rsidRPr="00D76B79">
              <w:rPr>
                <w:rFonts w:ascii="Arial" w:eastAsia="Arial" w:hAnsi="Arial" w:cs="Arial"/>
                <w:sz w:val="18"/>
                <w:szCs w:val="18"/>
                <w:lang w:val="en-CA" w:eastAsia="pt-BR"/>
              </w:rPr>
              <w:t>.</w:t>
            </w:r>
          </w:p>
          <w:p w14:paraId="5E196B36" w14:textId="77777777" w:rsidR="00D76B79" w:rsidRPr="00D76B79" w:rsidRDefault="00D76B79" w:rsidP="0055792E">
            <w:pPr>
              <w:spacing w:line="276" w:lineRule="auto"/>
              <w:jc w:val="both"/>
              <w:rPr>
                <w:rFonts w:ascii="Arial" w:eastAsia="Arial" w:hAnsi="Arial" w:cs="Arial"/>
                <w:sz w:val="18"/>
                <w:szCs w:val="18"/>
                <w:lang w:val="en-CA" w:eastAsia="pt-BR"/>
              </w:rPr>
            </w:pPr>
          </w:p>
          <w:p w14:paraId="603E471D" w14:textId="77777777" w:rsidR="00F50CCF" w:rsidRPr="00F50CCF" w:rsidRDefault="00F50CCF" w:rsidP="0055792E">
            <w:pPr>
              <w:spacing w:line="276" w:lineRule="auto"/>
              <w:jc w:val="both"/>
              <w:rPr>
                <w:rFonts w:ascii="Arial" w:eastAsia="Arial" w:hAnsi="Arial" w:cs="Arial"/>
                <w:sz w:val="18"/>
                <w:szCs w:val="18"/>
                <w:lang w:val="en-CA" w:eastAsia="pt-BR"/>
              </w:rPr>
            </w:pPr>
          </w:p>
        </w:tc>
      </w:tr>
      <w:tr w:rsidR="00D76B79" w:rsidRPr="0083576B" w14:paraId="7B394844" w14:textId="77777777" w:rsidTr="00A84FCE">
        <w:trPr>
          <w:trHeight w:val="700"/>
        </w:trPr>
        <w:tc>
          <w:tcPr>
            <w:tcW w:w="318" w:type="pct"/>
            <w:tcBorders>
              <w:left w:val="nil"/>
            </w:tcBorders>
          </w:tcPr>
          <w:p w14:paraId="225018AC" w14:textId="7333F64F" w:rsidR="00D76B79" w:rsidRDefault="00D76B79"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6</w:t>
            </w:r>
          </w:p>
        </w:tc>
        <w:tc>
          <w:tcPr>
            <w:tcW w:w="1198" w:type="pct"/>
          </w:tcPr>
          <w:p w14:paraId="0103F30F" w14:textId="77777777" w:rsidR="00BB6097" w:rsidRPr="00BB6097" w:rsidRDefault="00BB6097" w:rsidP="0055792E">
            <w:pPr>
              <w:jc w:val="both"/>
              <w:rPr>
                <w:rFonts w:ascii="Arial" w:eastAsia="Arial" w:hAnsi="Arial" w:cs="Arial"/>
                <w:sz w:val="18"/>
                <w:szCs w:val="18"/>
                <w:lang w:val="en-CA" w:eastAsia="pt-BR"/>
              </w:rPr>
            </w:pPr>
            <w:r w:rsidRPr="00BB6097">
              <w:rPr>
                <w:rFonts w:ascii="Arial" w:eastAsia="Arial" w:hAnsi="Arial" w:cs="Arial"/>
                <w:sz w:val="18"/>
                <w:szCs w:val="18"/>
                <w:lang w:val="en-CA" w:eastAsia="pt-BR"/>
              </w:rPr>
              <w:t xml:space="preserve">The dog presented with cachexia, a body condition score of 1/9, severe dehydration, </w:t>
            </w:r>
            <w:proofErr w:type="spellStart"/>
            <w:r w:rsidRPr="00BB6097">
              <w:rPr>
                <w:rFonts w:ascii="Arial" w:eastAsia="Arial" w:hAnsi="Arial" w:cs="Arial"/>
                <w:sz w:val="18"/>
                <w:szCs w:val="18"/>
                <w:lang w:val="en-CA" w:eastAsia="pt-BR"/>
              </w:rPr>
              <w:t>ectoparasites</w:t>
            </w:r>
            <w:proofErr w:type="spellEnd"/>
            <w:r w:rsidRPr="00BB6097">
              <w:rPr>
                <w:rFonts w:ascii="Arial" w:eastAsia="Arial" w:hAnsi="Arial" w:cs="Arial"/>
                <w:sz w:val="18"/>
                <w:szCs w:val="18"/>
                <w:lang w:val="en-CA" w:eastAsia="pt-BR"/>
              </w:rPr>
              <w:t xml:space="preserve"> (fleas and ticks), and jaundiced mucous membranes.</w:t>
            </w:r>
          </w:p>
          <w:p w14:paraId="75CF407E" w14:textId="77777777" w:rsidR="00D76B79" w:rsidRPr="00890697" w:rsidRDefault="00D76B79" w:rsidP="0055792E">
            <w:pPr>
              <w:jc w:val="both"/>
              <w:rPr>
                <w:rFonts w:ascii="Arial" w:eastAsia="Arial" w:hAnsi="Arial" w:cs="Arial"/>
                <w:sz w:val="18"/>
                <w:szCs w:val="18"/>
                <w:lang w:val="en-CA" w:eastAsia="pt-BR"/>
              </w:rPr>
            </w:pPr>
          </w:p>
        </w:tc>
        <w:tc>
          <w:tcPr>
            <w:tcW w:w="1394" w:type="pct"/>
          </w:tcPr>
          <w:p w14:paraId="32A90A48" w14:textId="77777777" w:rsidR="00BB6097" w:rsidRPr="00BB6097" w:rsidRDefault="00BB6097" w:rsidP="0055792E">
            <w:pPr>
              <w:jc w:val="both"/>
              <w:rPr>
                <w:rFonts w:ascii="Arial" w:eastAsia="Arial" w:hAnsi="Arial" w:cs="Arial"/>
                <w:sz w:val="18"/>
                <w:szCs w:val="18"/>
                <w:lang w:val="en-CA" w:eastAsia="pt-BR"/>
              </w:rPr>
            </w:pPr>
            <w:r w:rsidRPr="00BB6097">
              <w:rPr>
                <w:rFonts w:ascii="Arial" w:eastAsia="Arial" w:hAnsi="Arial" w:cs="Arial"/>
                <w:sz w:val="18"/>
                <w:szCs w:val="18"/>
                <w:lang w:val="en-CA" w:eastAsia="pt-BR"/>
              </w:rPr>
              <w:t xml:space="preserve">The animal </w:t>
            </w:r>
            <w:proofErr w:type="gramStart"/>
            <w:r w:rsidRPr="00BB6097">
              <w:rPr>
                <w:rFonts w:ascii="Arial" w:eastAsia="Arial" w:hAnsi="Arial" w:cs="Arial"/>
                <w:sz w:val="18"/>
                <w:szCs w:val="18"/>
                <w:lang w:val="en-CA" w:eastAsia="pt-BR"/>
              </w:rPr>
              <w:t>was admitted</w:t>
            </w:r>
            <w:proofErr w:type="gramEnd"/>
            <w:r w:rsidRPr="00BB6097">
              <w:rPr>
                <w:rFonts w:ascii="Arial" w:eastAsia="Arial" w:hAnsi="Arial" w:cs="Arial"/>
                <w:sz w:val="18"/>
                <w:szCs w:val="18"/>
                <w:lang w:val="en-CA" w:eastAsia="pt-BR"/>
              </w:rPr>
              <w:t xml:space="preserve"> for hospitalization, where it received fluid therapy, vitamin supplements, food, and </w:t>
            </w:r>
            <w:proofErr w:type="spellStart"/>
            <w:r w:rsidRPr="00BB6097">
              <w:rPr>
                <w:rFonts w:ascii="Arial" w:eastAsia="Arial" w:hAnsi="Arial" w:cs="Arial"/>
                <w:sz w:val="18"/>
                <w:szCs w:val="18"/>
                <w:lang w:val="en-CA" w:eastAsia="pt-BR"/>
              </w:rPr>
              <w:t>antiparasitic</w:t>
            </w:r>
            <w:proofErr w:type="spellEnd"/>
            <w:r w:rsidRPr="00BB6097">
              <w:rPr>
                <w:rFonts w:ascii="Arial" w:eastAsia="Arial" w:hAnsi="Arial" w:cs="Arial"/>
                <w:sz w:val="18"/>
                <w:szCs w:val="18"/>
                <w:lang w:val="en-CA" w:eastAsia="pt-BR"/>
              </w:rPr>
              <w:t xml:space="preserve"> treatment. A forensic examination </w:t>
            </w:r>
            <w:proofErr w:type="gramStart"/>
            <w:r w:rsidRPr="00BB6097">
              <w:rPr>
                <w:rFonts w:ascii="Arial" w:eastAsia="Arial" w:hAnsi="Arial" w:cs="Arial"/>
                <w:sz w:val="18"/>
                <w:szCs w:val="18"/>
                <w:lang w:val="en-CA" w:eastAsia="pt-BR"/>
              </w:rPr>
              <w:t>was conducted</w:t>
            </w:r>
            <w:proofErr w:type="gramEnd"/>
            <w:r w:rsidRPr="00BB6097">
              <w:rPr>
                <w:rFonts w:ascii="Arial" w:eastAsia="Arial" w:hAnsi="Arial" w:cs="Arial"/>
                <w:sz w:val="18"/>
                <w:szCs w:val="18"/>
                <w:lang w:val="en-CA" w:eastAsia="pt-BR"/>
              </w:rPr>
              <w:t xml:space="preserve"> to evaluate the dog's general physical condition.</w:t>
            </w:r>
          </w:p>
          <w:p w14:paraId="2AEA22F4" w14:textId="77777777" w:rsidR="00D76B79" w:rsidRPr="00890697" w:rsidRDefault="00D76B79" w:rsidP="0055792E">
            <w:pPr>
              <w:jc w:val="both"/>
              <w:rPr>
                <w:rFonts w:ascii="Arial" w:eastAsia="Arial" w:hAnsi="Arial" w:cs="Arial"/>
                <w:sz w:val="18"/>
                <w:szCs w:val="18"/>
                <w:lang w:val="en-CA" w:eastAsia="pt-BR"/>
              </w:rPr>
            </w:pPr>
          </w:p>
        </w:tc>
        <w:tc>
          <w:tcPr>
            <w:tcW w:w="697" w:type="pct"/>
            <w:tcBorders>
              <w:right w:val="nil"/>
            </w:tcBorders>
          </w:tcPr>
          <w:p w14:paraId="734BA3CF" w14:textId="24C128CC" w:rsidR="00D76B79" w:rsidRPr="006F49DC" w:rsidRDefault="0055792E" w:rsidP="0055792E">
            <w:pPr>
              <w:spacing w:line="276" w:lineRule="auto"/>
              <w:jc w:val="both"/>
              <w:rPr>
                <w:rFonts w:ascii="Arial" w:eastAsia="Arial" w:hAnsi="Arial" w:cs="Arial"/>
                <w:sz w:val="18"/>
                <w:szCs w:val="18"/>
                <w:lang w:val="en-CA" w:eastAsia="pt-BR"/>
              </w:rPr>
            </w:pPr>
            <w:r w:rsidRPr="0000316F">
              <w:rPr>
                <w:rFonts w:ascii="Arial" w:eastAsia="Arial" w:hAnsi="Arial" w:cs="Arial"/>
                <w:sz w:val="18"/>
                <w:szCs w:val="18"/>
                <w:lang w:val="en-CA" w:eastAsia="pt-BR"/>
              </w:rPr>
              <w:lastRenderedPageBreak/>
              <w:t>Two men</w:t>
            </w:r>
            <w:r w:rsidR="0000316F" w:rsidRPr="0000316F">
              <w:rPr>
                <w:rFonts w:ascii="Arial" w:eastAsia="Arial" w:hAnsi="Arial" w:cs="Arial"/>
                <w:sz w:val="18"/>
                <w:szCs w:val="18"/>
                <w:lang w:val="en-CA" w:eastAsia="pt-BR"/>
              </w:rPr>
              <w:t xml:space="preserve"> aged 44 and 47, Caucasian, business owners, with good financial status. One </w:t>
            </w:r>
            <w:r w:rsidR="0000316F" w:rsidRPr="0000316F">
              <w:rPr>
                <w:rFonts w:ascii="Arial" w:eastAsia="Arial" w:hAnsi="Arial" w:cs="Arial"/>
                <w:sz w:val="18"/>
                <w:szCs w:val="18"/>
                <w:lang w:val="en-CA" w:eastAsia="pt-BR"/>
              </w:rPr>
              <w:lastRenderedPageBreak/>
              <w:t>identified himself as a pastor.</w:t>
            </w:r>
          </w:p>
        </w:tc>
        <w:tc>
          <w:tcPr>
            <w:tcW w:w="1393" w:type="pct"/>
            <w:tcBorders>
              <w:right w:val="nil"/>
            </w:tcBorders>
          </w:tcPr>
          <w:p w14:paraId="6AB0DB8B" w14:textId="77777777" w:rsidR="00A84FCE" w:rsidRPr="00A84FCE" w:rsidRDefault="00A84FCE" w:rsidP="0055792E">
            <w:pPr>
              <w:spacing w:line="276" w:lineRule="auto"/>
              <w:jc w:val="both"/>
              <w:rPr>
                <w:rFonts w:ascii="Arial" w:eastAsia="Arial" w:hAnsi="Arial" w:cs="Arial"/>
                <w:sz w:val="18"/>
                <w:szCs w:val="18"/>
                <w:lang w:val="en-CA" w:eastAsia="pt-BR"/>
              </w:rPr>
            </w:pPr>
            <w:r w:rsidRPr="00A84FCE">
              <w:rPr>
                <w:rFonts w:ascii="Arial" w:eastAsia="Arial" w:hAnsi="Arial" w:cs="Arial"/>
                <w:sz w:val="18"/>
                <w:szCs w:val="18"/>
                <w:lang w:val="en-CA" w:eastAsia="pt-BR"/>
              </w:rPr>
              <w:lastRenderedPageBreak/>
              <w:t xml:space="preserve">The perpetrators </w:t>
            </w:r>
            <w:proofErr w:type="gramStart"/>
            <w:r w:rsidRPr="00A84FCE">
              <w:rPr>
                <w:rFonts w:ascii="Arial" w:eastAsia="Arial" w:hAnsi="Arial" w:cs="Arial"/>
                <w:sz w:val="18"/>
                <w:szCs w:val="18"/>
                <w:lang w:val="en-CA" w:eastAsia="pt-BR"/>
              </w:rPr>
              <w:t>were caught in the act and charged with animal cruelty</w:t>
            </w:r>
            <w:proofErr w:type="gramEnd"/>
            <w:r w:rsidRPr="00A84FCE">
              <w:rPr>
                <w:rFonts w:ascii="Arial" w:eastAsia="Arial" w:hAnsi="Arial" w:cs="Arial"/>
                <w:sz w:val="18"/>
                <w:szCs w:val="18"/>
                <w:lang w:val="en-CA" w:eastAsia="pt-BR"/>
              </w:rPr>
              <w:t xml:space="preserve">. The dog </w:t>
            </w:r>
            <w:proofErr w:type="gramStart"/>
            <w:r w:rsidRPr="00A84FCE">
              <w:rPr>
                <w:rFonts w:ascii="Arial" w:eastAsia="Arial" w:hAnsi="Arial" w:cs="Arial"/>
                <w:sz w:val="18"/>
                <w:szCs w:val="18"/>
                <w:lang w:val="en-CA" w:eastAsia="pt-BR"/>
              </w:rPr>
              <w:t>was transferred</w:t>
            </w:r>
            <w:proofErr w:type="gramEnd"/>
            <w:r w:rsidRPr="00A84FCE">
              <w:rPr>
                <w:rFonts w:ascii="Arial" w:eastAsia="Arial" w:hAnsi="Arial" w:cs="Arial"/>
                <w:sz w:val="18"/>
                <w:szCs w:val="18"/>
                <w:lang w:val="en-CA" w:eastAsia="pt-BR"/>
              </w:rPr>
              <w:t xml:space="preserve"> to another facility for treatment but succumbed two days later.</w:t>
            </w:r>
          </w:p>
          <w:p w14:paraId="1DE34DAC" w14:textId="77777777" w:rsidR="00A84FCE" w:rsidRPr="00A84FCE" w:rsidRDefault="00A84FCE" w:rsidP="0055792E">
            <w:pPr>
              <w:spacing w:line="276" w:lineRule="auto"/>
              <w:jc w:val="both"/>
              <w:rPr>
                <w:rFonts w:ascii="Arial" w:eastAsia="Arial" w:hAnsi="Arial" w:cs="Arial"/>
                <w:sz w:val="18"/>
                <w:szCs w:val="18"/>
                <w:lang w:val="en-CA" w:eastAsia="pt-BR"/>
              </w:rPr>
            </w:pPr>
          </w:p>
          <w:p w14:paraId="342781B9" w14:textId="77777777" w:rsidR="00A84FCE" w:rsidRPr="00A84FCE" w:rsidRDefault="00A84FCE" w:rsidP="0055792E">
            <w:pPr>
              <w:spacing w:line="276" w:lineRule="auto"/>
              <w:jc w:val="both"/>
              <w:rPr>
                <w:rFonts w:ascii="Arial" w:eastAsia="Arial" w:hAnsi="Arial" w:cs="Arial"/>
                <w:sz w:val="18"/>
                <w:szCs w:val="18"/>
                <w:lang w:val="en-CA" w:eastAsia="pt-BR"/>
              </w:rPr>
            </w:pPr>
          </w:p>
          <w:p w14:paraId="6AA85F8F" w14:textId="77777777" w:rsidR="00A84FCE" w:rsidRPr="00A84FCE" w:rsidRDefault="00A84FCE" w:rsidP="0055792E">
            <w:pPr>
              <w:spacing w:line="276" w:lineRule="auto"/>
              <w:jc w:val="both"/>
              <w:rPr>
                <w:rFonts w:ascii="Arial" w:eastAsia="Arial" w:hAnsi="Arial" w:cs="Arial"/>
                <w:sz w:val="18"/>
                <w:szCs w:val="18"/>
                <w:lang w:val="en-CA" w:eastAsia="pt-BR"/>
              </w:rPr>
            </w:pPr>
          </w:p>
          <w:p w14:paraId="5866EA7B" w14:textId="77777777" w:rsidR="00A84FCE" w:rsidRPr="00A84FCE" w:rsidRDefault="00A84FCE" w:rsidP="0055792E">
            <w:pPr>
              <w:spacing w:line="276" w:lineRule="auto"/>
              <w:jc w:val="both"/>
              <w:rPr>
                <w:rFonts w:ascii="Arial" w:eastAsia="Arial" w:hAnsi="Arial" w:cs="Arial"/>
                <w:sz w:val="18"/>
                <w:szCs w:val="18"/>
                <w:lang w:val="en-CA" w:eastAsia="pt-BR"/>
              </w:rPr>
            </w:pPr>
          </w:p>
          <w:p w14:paraId="7F3E6259" w14:textId="77777777" w:rsidR="00A84FCE" w:rsidRPr="00A84FCE" w:rsidRDefault="00A84FCE" w:rsidP="0055792E">
            <w:pPr>
              <w:spacing w:line="276" w:lineRule="auto"/>
              <w:jc w:val="both"/>
              <w:rPr>
                <w:rFonts w:ascii="Arial" w:eastAsia="Arial" w:hAnsi="Arial" w:cs="Arial"/>
                <w:sz w:val="18"/>
                <w:szCs w:val="18"/>
                <w:lang w:val="en-CA" w:eastAsia="pt-BR"/>
              </w:rPr>
            </w:pPr>
          </w:p>
          <w:p w14:paraId="37D82CBE" w14:textId="77777777" w:rsidR="00D76B79" w:rsidRPr="00D76B79" w:rsidRDefault="00D76B79" w:rsidP="0055792E">
            <w:pPr>
              <w:spacing w:line="276" w:lineRule="auto"/>
              <w:jc w:val="both"/>
              <w:rPr>
                <w:rFonts w:ascii="Arial" w:eastAsia="Arial" w:hAnsi="Arial" w:cs="Arial"/>
                <w:sz w:val="18"/>
                <w:szCs w:val="18"/>
                <w:lang w:val="en-CA" w:eastAsia="pt-BR"/>
              </w:rPr>
            </w:pPr>
          </w:p>
        </w:tc>
      </w:tr>
      <w:tr w:rsidR="00A84FCE" w:rsidRPr="0083576B" w14:paraId="642AAE6B" w14:textId="77777777" w:rsidTr="00A84FCE">
        <w:trPr>
          <w:trHeight w:val="700"/>
        </w:trPr>
        <w:tc>
          <w:tcPr>
            <w:tcW w:w="318" w:type="pct"/>
            <w:tcBorders>
              <w:left w:val="nil"/>
            </w:tcBorders>
          </w:tcPr>
          <w:p w14:paraId="66F278B5" w14:textId="3217FA42" w:rsidR="00A84FCE" w:rsidRDefault="00A84FCE" w:rsidP="0055792E">
            <w:pPr>
              <w:spacing w:line="276" w:lineRule="auto"/>
              <w:rPr>
                <w:rFonts w:ascii="Arial" w:eastAsia="Arial" w:hAnsi="Arial" w:cs="Arial"/>
                <w:sz w:val="18"/>
                <w:szCs w:val="18"/>
                <w:lang w:eastAsia="pt-BR"/>
              </w:rPr>
            </w:pPr>
            <w:r>
              <w:rPr>
                <w:rFonts w:ascii="Arial" w:eastAsia="Arial" w:hAnsi="Arial" w:cs="Arial"/>
                <w:sz w:val="18"/>
                <w:szCs w:val="18"/>
                <w:lang w:eastAsia="pt-BR"/>
              </w:rPr>
              <w:lastRenderedPageBreak/>
              <w:t>7</w:t>
            </w:r>
          </w:p>
        </w:tc>
        <w:tc>
          <w:tcPr>
            <w:tcW w:w="1198" w:type="pct"/>
          </w:tcPr>
          <w:p w14:paraId="094B8CC3" w14:textId="77777777" w:rsidR="00FD03F6" w:rsidRPr="00FD03F6"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 xml:space="preserve">Animal 1: Limping on the right pelvic limb, moderate dehydration, unilateral corneal opacity, low body condition score (3/9), and </w:t>
            </w:r>
            <w:proofErr w:type="spellStart"/>
            <w:r w:rsidRPr="00FD03F6">
              <w:rPr>
                <w:rFonts w:ascii="Arial" w:eastAsia="Arial" w:hAnsi="Arial" w:cs="Arial"/>
                <w:sz w:val="18"/>
                <w:szCs w:val="18"/>
                <w:lang w:val="en-CA" w:eastAsia="pt-BR"/>
              </w:rPr>
              <w:t>ectoparasite</w:t>
            </w:r>
            <w:proofErr w:type="spellEnd"/>
            <w:r w:rsidRPr="00FD03F6">
              <w:rPr>
                <w:rFonts w:ascii="Arial" w:eastAsia="Arial" w:hAnsi="Arial" w:cs="Arial"/>
                <w:sz w:val="18"/>
                <w:szCs w:val="18"/>
                <w:lang w:val="en-CA" w:eastAsia="pt-BR"/>
              </w:rPr>
              <w:t xml:space="preserve"> infestation.</w:t>
            </w:r>
          </w:p>
          <w:p w14:paraId="3263C59F" w14:textId="77777777" w:rsidR="00FD03F6" w:rsidRPr="00FD03F6"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Animal 2: Low body condition score (3/9), laceration on the left ear pinna, muscle atrophy in the left pelvic limb, and pale ocular and oral mucous membranes.</w:t>
            </w:r>
          </w:p>
          <w:p w14:paraId="7F0D9FFA" w14:textId="38A121C1" w:rsidR="00A84FCE" w:rsidRPr="00BB6097"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Animal 3: No external injuries.</w:t>
            </w:r>
          </w:p>
        </w:tc>
        <w:tc>
          <w:tcPr>
            <w:tcW w:w="1394" w:type="pct"/>
          </w:tcPr>
          <w:p w14:paraId="4E78107B"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 xml:space="preserve">All animals underwent physical examinations and </w:t>
            </w:r>
            <w:proofErr w:type="gramStart"/>
            <w:r w:rsidRPr="0055792E">
              <w:rPr>
                <w:rFonts w:ascii="Arial" w:eastAsia="Arial" w:hAnsi="Arial" w:cs="Arial"/>
                <w:sz w:val="18"/>
                <w:szCs w:val="18"/>
                <w:lang w:val="en-CA" w:eastAsia="pt-BR"/>
              </w:rPr>
              <w:t>were hospitalized</w:t>
            </w:r>
            <w:proofErr w:type="gramEnd"/>
            <w:r w:rsidRPr="0055792E">
              <w:rPr>
                <w:rFonts w:ascii="Arial" w:eastAsia="Arial" w:hAnsi="Arial" w:cs="Arial"/>
                <w:sz w:val="18"/>
                <w:szCs w:val="18"/>
                <w:lang w:val="en-CA" w:eastAsia="pt-BR"/>
              </w:rPr>
              <w:t>.</w:t>
            </w:r>
          </w:p>
          <w:p w14:paraId="6F1D1D64" w14:textId="77777777" w:rsidR="0055792E" w:rsidRPr="0055792E" w:rsidRDefault="0055792E" w:rsidP="0055792E">
            <w:pPr>
              <w:jc w:val="both"/>
              <w:rPr>
                <w:rFonts w:ascii="Arial" w:eastAsia="Arial" w:hAnsi="Arial" w:cs="Arial"/>
                <w:sz w:val="18"/>
                <w:szCs w:val="18"/>
                <w:lang w:val="en-CA" w:eastAsia="pt-BR"/>
              </w:rPr>
            </w:pPr>
          </w:p>
          <w:p w14:paraId="4AFD75F2"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Animal 1: Treated with lactated Ringer's solution for fluid therapy.</w:t>
            </w:r>
          </w:p>
          <w:p w14:paraId="78A29F0D"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 xml:space="preserve">Animal 2: Wound cleaning, disinfection, and treatment </w:t>
            </w:r>
            <w:proofErr w:type="gramStart"/>
            <w:r w:rsidRPr="0055792E">
              <w:rPr>
                <w:rFonts w:ascii="Arial" w:eastAsia="Arial" w:hAnsi="Arial" w:cs="Arial"/>
                <w:sz w:val="18"/>
                <w:szCs w:val="18"/>
                <w:lang w:val="en-CA" w:eastAsia="pt-BR"/>
              </w:rPr>
              <w:t>were performed</w:t>
            </w:r>
            <w:proofErr w:type="gramEnd"/>
            <w:r w:rsidRPr="0055792E">
              <w:rPr>
                <w:rFonts w:ascii="Arial" w:eastAsia="Arial" w:hAnsi="Arial" w:cs="Arial"/>
                <w:sz w:val="18"/>
                <w:szCs w:val="18"/>
                <w:lang w:val="en-CA" w:eastAsia="pt-BR"/>
              </w:rPr>
              <w:t>, with follow-up care prescribed until complete healing by secondary intention.</w:t>
            </w:r>
          </w:p>
          <w:p w14:paraId="140EE8A8" w14:textId="77777777" w:rsidR="00A84FC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Animal 3: Monitoring only.</w:t>
            </w:r>
          </w:p>
          <w:p w14:paraId="73FBA868" w14:textId="77777777" w:rsidR="0033055E" w:rsidRDefault="0033055E" w:rsidP="0055792E">
            <w:pPr>
              <w:jc w:val="both"/>
              <w:rPr>
                <w:rFonts w:ascii="Arial" w:eastAsia="Arial" w:hAnsi="Arial" w:cs="Arial"/>
                <w:sz w:val="18"/>
                <w:szCs w:val="18"/>
                <w:lang w:val="en-CA" w:eastAsia="pt-BR"/>
              </w:rPr>
            </w:pPr>
          </w:p>
          <w:p w14:paraId="66855BF7" w14:textId="77777777" w:rsidR="0033055E" w:rsidRDefault="0033055E" w:rsidP="0055792E">
            <w:pPr>
              <w:jc w:val="both"/>
              <w:rPr>
                <w:rFonts w:ascii="Arial" w:eastAsia="Arial" w:hAnsi="Arial" w:cs="Arial"/>
                <w:sz w:val="18"/>
                <w:szCs w:val="18"/>
                <w:lang w:val="en-CA" w:eastAsia="pt-BR"/>
              </w:rPr>
            </w:pPr>
          </w:p>
          <w:p w14:paraId="48BF2D0F" w14:textId="11BCA345" w:rsidR="0033055E" w:rsidRPr="00BB6097" w:rsidRDefault="0033055E" w:rsidP="0055792E">
            <w:pPr>
              <w:jc w:val="both"/>
              <w:rPr>
                <w:rFonts w:ascii="Arial" w:eastAsia="Arial" w:hAnsi="Arial" w:cs="Arial"/>
                <w:sz w:val="18"/>
                <w:szCs w:val="18"/>
                <w:lang w:val="en-CA" w:eastAsia="pt-BR"/>
              </w:rPr>
            </w:pPr>
          </w:p>
        </w:tc>
        <w:tc>
          <w:tcPr>
            <w:tcW w:w="697" w:type="pct"/>
            <w:tcBorders>
              <w:right w:val="nil"/>
            </w:tcBorders>
          </w:tcPr>
          <w:p w14:paraId="6930805F" w14:textId="18CB2770" w:rsidR="00A84FCE" w:rsidRPr="0000316F"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 40-year-old Black man who also exploited and mistreated his visually impaired and Alzheimer’s-affected 83-year-old father.</w:t>
            </w:r>
          </w:p>
        </w:tc>
        <w:tc>
          <w:tcPr>
            <w:tcW w:w="1393" w:type="pct"/>
            <w:tcBorders>
              <w:right w:val="nil"/>
            </w:tcBorders>
          </w:tcPr>
          <w:p w14:paraId="27658A1C" w14:textId="77777777" w:rsidR="0055792E" w:rsidRPr="0055792E"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 xml:space="preserve">The perpetrator </w:t>
            </w:r>
            <w:proofErr w:type="gramStart"/>
            <w:r w:rsidRPr="0055792E">
              <w:rPr>
                <w:rFonts w:ascii="Arial" w:eastAsia="Arial" w:hAnsi="Arial" w:cs="Arial"/>
                <w:sz w:val="18"/>
                <w:szCs w:val="18"/>
                <w:lang w:val="en-CA" w:eastAsia="pt-BR"/>
              </w:rPr>
              <w:t>was caught in the act and arrested for financial exploitation, mistreatment, and unlawful imprisonment of his father</w:t>
            </w:r>
            <w:proofErr w:type="gramEnd"/>
            <w:r w:rsidRPr="0055792E">
              <w:rPr>
                <w:rFonts w:ascii="Arial" w:eastAsia="Arial" w:hAnsi="Arial" w:cs="Arial"/>
                <w:sz w:val="18"/>
                <w:szCs w:val="18"/>
                <w:lang w:val="en-CA" w:eastAsia="pt-BR"/>
              </w:rPr>
              <w:t>.</w:t>
            </w:r>
          </w:p>
          <w:p w14:paraId="04B9BA3F" w14:textId="7D701D26" w:rsidR="00A84FCE" w:rsidRPr="00A84FCE"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 xml:space="preserve">All animals </w:t>
            </w:r>
            <w:proofErr w:type="gramStart"/>
            <w:r w:rsidRPr="0055792E">
              <w:rPr>
                <w:rFonts w:ascii="Arial" w:eastAsia="Arial" w:hAnsi="Arial" w:cs="Arial"/>
                <w:sz w:val="18"/>
                <w:szCs w:val="18"/>
                <w:lang w:val="en-CA" w:eastAsia="pt-BR"/>
              </w:rPr>
              <w:t>were transferred</w:t>
            </w:r>
            <w:proofErr w:type="gramEnd"/>
            <w:r w:rsidRPr="0055792E">
              <w:rPr>
                <w:rFonts w:ascii="Arial" w:eastAsia="Arial" w:hAnsi="Arial" w:cs="Arial"/>
                <w:sz w:val="18"/>
                <w:szCs w:val="18"/>
                <w:lang w:val="en-CA" w:eastAsia="pt-BR"/>
              </w:rPr>
              <w:t xml:space="preserve"> to an animal shelter.</w:t>
            </w:r>
          </w:p>
        </w:tc>
      </w:tr>
      <w:tr w:rsidR="00233F2C" w:rsidRPr="0083576B" w14:paraId="439A0569" w14:textId="77777777" w:rsidTr="00A84FCE">
        <w:trPr>
          <w:trHeight w:val="700"/>
        </w:trPr>
        <w:tc>
          <w:tcPr>
            <w:tcW w:w="318" w:type="pct"/>
            <w:tcBorders>
              <w:left w:val="nil"/>
            </w:tcBorders>
          </w:tcPr>
          <w:p w14:paraId="6034E16D" w14:textId="38B1E76A" w:rsidR="00233F2C" w:rsidRDefault="00233F2C" w:rsidP="0055792E">
            <w:pPr>
              <w:spacing w:line="276" w:lineRule="auto"/>
              <w:rPr>
                <w:rFonts w:ascii="Arial" w:eastAsia="Arial" w:hAnsi="Arial" w:cs="Arial"/>
                <w:sz w:val="18"/>
                <w:szCs w:val="18"/>
                <w:lang w:eastAsia="pt-BR"/>
              </w:rPr>
            </w:pPr>
            <w:r>
              <w:rPr>
                <w:rFonts w:ascii="Arial" w:eastAsia="Arial" w:hAnsi="Arial" w:cs="Arial"/>
                <w:sz w:val="18"/>
                <w:szCs w:val="18"/>
                <w:lang w:eastAsia="pt-BR"/>
              </w:rPr>
              <w:t>8</w:t>
            </w:r>
          </w:p>
        </w:tc>
        <w:tc>
          <w:tcPr>
            <w:tcW w:w="1198" w:type="pct"/>
          </w:tcPr>
          <w:p w14:paraId="4DD7630E" w14:textId="77777777" w:rsidR="0033055E" w:rsidRPr="0033055E" w:rsidRDefault="0033055E" w:rsidP="0033055E">
            <w:pPr>
              <w:jc w:val="both"/>
              <w:rPr>
                <w:rFonts w:ascii="Arial" w:eastAsia="Arial" w:hAnsi="Arial" w:cs="Arial"/>
                <w:sz w:val="18"/>
                <w:szCs w:val="18"/>
                <w:lang w:val="en-CA" w:eastAsia="pt-BR"/>
              </w:rPr>
            </w:pPr>
            <w:r w:rsidRPr="0033055E">
              <w:rPr>
                <w:rFonts w:ascii="Arial" w:eastAsia="Arial" w:hAnsi="Arial" w:cs="Arial"/>
                <w:sz w:val="18"/>
                <w:szCs w:val="18"/>
                <w:lang w:val="en-CA" w:eastAsia="pt-BR"/>
              </w:rPr>
              <w:t xml:space="preserve">The animal presented with a lacerated-contused wound on the head, emitting a foul odor, with purulent exudate, </w:t>
            </w:r>
            <w:proofErr w:type="spellStart"/>
            <w:r w:rsidRPr="0033055E">
              <w:rPr>
                <w:rFonts w:ascii="Arial" w:eastAsia="Arial" w:hAnsi="Arial" w:cs="Arial"/>
                <w:sz w:val="18"/>
                <w:szCs w:val="18"/>
                <w:lang w:val="en-CA" w:eastAsia="pt-BR"/>
              </w:rPr>
              <w:t>myiasis</w:t>
            </w:r>
            <w:proofErr w:type="spellEnd"/>
            <w:r w:rsidRPr="0033055E">
              <w:rPr>
                <w:rFonts w:ascii="Arial" w:eastAsia="Arial" w:hAnsi="Arial" w:cs="Arial"/>
                <w:sz w:val="18"/>
                <w:szCs w:val="18"/>
                <w:lang w:val="en-CA" w:eastAsia="pt-BR"/>
              </w:rPr>
              <w:t xml:space="preserve"> infestation, and skin necrosis. The wound was deep, with possible exposure of the cranial bone. Additionally, puncture wounds </w:t>
            </w:r>
            <w:proofErr w:type="gramStart"/>
            <w:r w:rsidRPr="0033055E">
              <w:rPr>
                <w:rFonts w:ascii="Arial" w:eastAsia="Arial" w:hAnsi="Arial" w:cs="Arial"/>
                <w:sz w:val="18"/>
                <w:szCs w:val="18"/>
                <w:lang w:val="en-CA" w:eastAsia="pt-BR"/>
              </w:rPr>
              <w:t>were identified</w:t>
            </w:r>
            <w:proofErr w:type="gramEnd"/>
            <w:r w:rsidRPr="0033055E">
              <w:rPr>
                <w:rFonts w:ascii="Arial" w:eastAsia="Arial" w:hAnsi="Arial" w:cs="Arial"/>
                <w:sz w:val="18"/>
                <w:szCs w:val="18"/>
                <w:lang w:val="en-CA" w:eastAsia="pt-BR"/>
              </w:rPr>
              <w:t xml:space="preserve"> in the neck region. The animal had a body condition score of 3/9 and was dehydrated.</w:t>
            </w:r>
          </w:p>
          <w:p w14:paraId="67B8FBB8" w14:textId="77777777" w:rsidR="00233F2C" w:rsidRPr="00FD03F6" w:rsidRDefault="00233F2C" w:rsidP="0033055E">
            <w:pPr>
              <w:jc w:val="both"/>
              <w:rPr>
                <w:rFonts w:ascii="Arial" w:eastAsia="Arial" w:hAnsi="Arial" w:cs="Arial"/>
                <w:sz w:val="18"/>
                <w:szCs w:val="18"/>
                <w:lang w:val="en-CA" w:eastAsia="pt-BR"/>
              </w:rPr>
            </w:pPr>
          </w:p>
        </w:tc>
        <w:tc>
          <w:tcPr>
            <w:tcW w:w="1394" w:type="pct"/>
          </w:tcPr>
          <w:p w14:paraId="78CDFC3B" w14:textId="77777777" w:rsidR="0033055E" w:rsidRPr="0033055E" w:rsidRDefault="0033055E" w:rsidP="0033055E">
            <w:pPr>
              <w:jc w:val="both"/>
              <w:rPr>
                <w:rFonts w:ascii="Arial" w:eastAsia="Arial" w:hAnsi="Arial" w:cs="Arial"/>
                <w:sz w:val="18"/>
                <w:szCs w:val="18"/>
                <w:lang w:val="en-CA" w:eastAsia="pt-BR"/>
              </w:rPr>
            </w:pPr>
            <w:r w:rsidRPr="0033055E">
              <w:rPr>
                <w:rFonts w:ascii="Arial" w:eastAsia="Arial" w:hAnsi="Arial" w:cs="Arial"/>
                <w:sz w:val="18"/>
                <w:szCs w:val="18"/>
                <w:lang w:val="en-CA" w:eastAsia="pt-BR"/>
              </w:rPr>
              <w:t xml:space="preserve">Analgesics and antibiotics </w:t>
            </w:r>
            <w:proofErr w:type="gramStart"/>
            <w:r w:rsidRPr="0033055E">
              <w:rPr>
                <w:rFonts w:ascii="Arial" w:eastAsia="Arial" w:hAnsi="Arial" w:cs="Arial"/>
                <w:sz w:val="18"/>
                <w:szCs w:val="18"/>
                <w:lang w:val="en-CA" w:eastAsia="pt-BR"/>
              </w:rPr>
              <w:t>were administered</w:t>
            </w:r>
            <w:proofErr w:type="gramEnd"/>
            <w:r w:rsidRPr="0033055E">
              <w:rPr>
                <w:rFonts w:ascii="Arial" w:eastAsia="Arial" w:hAnsi="Arial" w:cs="Arial"/>
                <w:sz w:val="18"/>
                <w:szCs w:val="18"/>
                <w:lang w:val="en-CA" w:eastAsia="pt-BR"/>
              </w:rPr>
              <w:t xml:space="preserve">. The animal </w:t>
            </w:r>
            <w:proofErr w:type="gramStart"/>
            <w:r w:rsidRPr="0033055E">
              <w:rPr>
                <w:rFonts w:ascii="Arial" w:eastAsia="Arial" w:hAnsi="Arial" w:cs="Arial"/>
                <w:sz w:val="18"/>
                <w:szCs w:val="18"/>
                <w:lang w:val="en-CA" w:eastAsia="pt-BR"/>
              </w:rPr>
              <w:t>was then sedated</w:t>
            </w:r>
            <w:proofErr w:type="gramEnd"/>
            <w:r w:rsidRPr="0033055E">
              <w:rPr>
                <w:rFonts w:ascii="Arial" w:eastAsia="Arial" w:hAnsi="Arial" w:cs="Arial"/>
                <w:sz w:val="18"/>
                <w:szCs w:val="18"/>
                <w:lang w:val="en-CA" w:eastAsia="pt-BR"/>
              </w:rPr>
              <w:t xml:space="preserve"> for wound cleaning. A large number of </w:t>
            </w:r>
            <w:proofErr w:type="spellStart"/>
            <w:r w:rsidRPr="0033055E">
              <w:rPr>
                <w:rFonts w:ascii="Arial" w:eastAsia="Arial" w:hAnsi="Arial" w:cs="Arial"/>
                <w:sz w:val="18"/>
                <w:szCs w:val="18"/>
                <w:lang w:val="en-CA" w:eastAsia="pt-BR"/>
              </w:rPr>
              <w:t>myiasis</w:t>
            </w:r>
            <w:proofErr w:type="spellEnd"/>
            <w:r w:rsidRPr="0033055E">
              <w:rPr>
                <w:rFonts w:ascii="Arial" w:eastAsia="Arial" w:hAnsi="Arial" w:cs="Arial"/>
                <w:sz w:val="18"/>
                <w:szCs w:val="18"/>
                <w:lang w:val="en-CA" w:eastAsia="pt-BR"/>
              </w:rPr>
              <w:t xml:space="preserve"> larvae </w:t>
            </w:r>
            <w:proofErr w:type="gramStart"/>
            <w:r w:rsidRPr="0033055E">
              <w:rPr>
                <w:rFonts w:ascii="Arial" w:eastAsia="Arial" w:hAnsi="Arial" w:cs="Arial"/>
                <w:sz w:val="18"/>
                <w:szCs w:val="18"/>
                <w:lang w:val="en-CA" w:eastAsia="pt-BR"/>
              </w:rPr>
              <w:t>were removed</w:t>
            </w:r>
            <w:proofErr w:type="gramEnd"/>
            <w:r w:rsidRPr="0033055E">
              <w:rPr>
                <w:rFonts w:ascii="Arial" w:eastAsia="Arial" w:hAnsi="Arial" w:cs="Arial"/>
                <w:sz w:val="18"/>
                <w:szCs w:val="18"/>
                <w:lang w:val="en-CA" w:eastAsia="pt-BR"/>
              </w:rPr>
              <w:t>, and a significant portion of necrotic skin was debrided. After cleaning, the wound was treated and bandaged.</w:t>
            </w:r>
          </w:p>
          <w:p w14:paraId="3E9DBBFA" w14:textId="77777777" w:rsidR="00233F2C" w:rsidRPr="0055792E" w:rsidRDefault="00233F2C" w:rsidP="0033055E">
            <w:pPr>
              <w:jc w:val="both"/>
              <w:rPr>
                <w:rFonts w:ascii="Arial" w:eastAsia="Arial" w:hAnsi="Arial" w:cs="Arial"/>
                <w:sz w:val="18"/>
                <w:szCs w:val="18"/>
                <w:lang w:val="en-CA" w:eastAsia="pt-BR"/>
              </w:rPr>
            </w:pPr>
          </w:p>
        </w:tc>
        <w:tc>
          <w:tcPr>
            <w:tcW w:w="697" w:type="pct"/>
            <w:tcBorders>
              <w:right w:val="nil"/>
            </w:tcBorders>
          </w:tcPr>
          <w:p w14:paraId="44414282" w14:textId="5A6741B3" w:rsidR="00233F2C" w:rsidRPr="0055792E" w:rsidRDefault="0033055E" w:rsidP="0033055E">
            <w:pPr>
              <w:spacing w:line="276" w:lineRule="auto"/>
              <w:jc w:val="both"/>
              <w:rPr>
                <w:rFonts w:ascii="Arial" w:eastAsia="Arial" w:hAnsi="Arial" w:cs="Arial"/>
                <w:sz w:val="18"/>
                <w:szCs w:val="18"/>
                <w:lang w:val="en-CA" w:eastAsia="pt-BR"/>
              </w:rPr>
            </w:pPr>
            <w:r w:rsidRPr="0033055E">
              <w:rPr>
                <w:rFonts w:ascii="Arial" w:eastAsia="Arial" w:hAnsi="Arial" w:cs="Arial"/>
                <w:sz w:val="18"/>
                <w:szCs w:val="18"/>
                <w:lang w:val="en-CA" w:eastAsia="pt-BR"/>
              </w:rPr>
              <w:t xml:space="preserve">A woman and her adult son, both Caucasian. Additional details </w:t>
            </w:r>
            <w:proofErr w:type="gramStart"/>
            <w:r w:rsidRPr="0033055E">
              <w:rPr>
                <w:rFonts w:ascii="Arial" w:eastAsia="Arial" w:hAnsi="Arial" w:cs="Arial"/>
                <w:sz w:val="18"/>
                <w:szCs w:val="18"/>
                <w:lang w:val="en-CA" w:eastAsia="pt-BR"/>
              </w:rPr>
              <w:t>were not provided</w:t>
            </w:r>
            <w:proofErr w:type="gramEnd"/>
            <w:r w:rsidRPr="0033055E">
              <w:rPr>
                <w:rFonts w:ascii="Arial" w:eastAsia="Arial" w:hAnsi="Arial" w:cs="Arial"/>
                <w:sz w:val="18"/>
                <w:szCs w:val="18"/>
                <w:lang w:val="en-CA" w:eastAsia="pt-BR"/>
              </w:rPr>
              <w:t>.</w:t>
            </w:r>
          </w:p>
        </w:tc>
        <w:tc>
          <w:tcPr>
            <w:tcW w:w="1393" w:type="pct"/>
            <w:tcBorders>
              <w:right w:val="nil"/>
            </w:tcBorders>
          </w:tcPr>
          <w:p w14:paraId="0D471FFD" w14:textId="77777777" w:rsidR="0033055E" w:rsidRPr="0033055E" w:rsidRDefault="0033055E" w:rsidP="0033055E">
            <w:pPr>
              <w:spacing w:line="276" w:lineRule="auto"/>
              <w:jc w:val="both"/>
              <w:rPr>
                <w:rFonts w:ascii="Arial" w:eastAsia="Arial" w:hAnsi="Arial" w:cs="Arial"/>
                <w:sz w:val="18"/>
                <w:szCs w:val="18"/>
                <w:lang w:val="en-CA" w:eastAsia="pt-BR"/>
              </w:rPr>
            </w:pPr>
            <w:r w:rsidRPr="0033055E">
              <w:rPr>
                <w:rFonts w:ascii="Arial" w:eastAsia="Arial" w:hAnsi="Arial" w:cs="Arial"/>
                <w:sz w:val="18"/>
                <w:szCs w:val="18"/>
                <w:lang w:val="en-CA" w:eastAsia="pt-BR"/>
              </w:rPr>
              <w:t xml:space="preserve">Both perpetrators </w:t>
            </w:r>
            <w:proofErr w:type="gramStart"/>
            <w:r w:rsidRPr="0033055E">
              <w:rPr>
                <w:rFonts w:ascii="Arial" w:eastAsia="Arial" w:hAnsi="Arial" w:cs="Arial"/>
                <w:sz w:val="18"/>
                <w:szCs w:val="18"/>
                <w:lang w:val="en-CA" w:eastAsia="pt-BR"/>
              </w:rPr>
              <w:t>were referred</w:t>
            </w:r>
            <w:proofErr w:type="gramEnd"/>
            <w:r w:rsidRPr="0033055E">
              <w:rPr>
                <w:rFonts w:ascii="Arial" w:eastAsia="Arial" w:hAnsi="Arial" w:cs="Arial"/>
                <w:sz w:val="18"/>
                <w:szCs w:val="18"/>
                <w:lang w:val="en-CA" w:eastAsia="pt-BR"/>
              </w:rPr>
              <w:t xml:space="preserve"> to the Civil Police of </w:t>
            </w:r>
            <w:proofErr w:type="spellStart"/>
            <w:r w:rsidRPr="0033055E">
              <w:rPr>
                <w:rFonts w:ascii="Arial" w:eastAsia="Arial" w:hAnsi="Arial" w:cs="Arial"/>
                <w:sz w:val="18"/>
                <w:szCs w:val="18"/>
                <w:lang w:val="en-CA" w:eastAsia="pt-BR"/>
              </w:rPr>
              <w:t>Goiás</w:t>
            </w:r>
            <w:proofErr w:type="spellEnd"/>
            <w:r w:rsidRPr="0033055E">
              <w:rPr>
                <w:rFonts w:ascii="Arial" w:eastAsia="Arial" w:hAnsi="Arial" w:cs="Arial"/>
                <w:sz w:val="18"/>
                <w:szCs w:val="18"/>
                <w:lang w:val="en-CA" w:eastAsia="pt-BR"/>
              </w:rPr>
              <w:t xml:space="preserve">. Due to the animal's severe condition, it </w:t>
            </w:r>
            <w:proofErr w:type="gramStart"/>
            <w:r w:rsidRPr="0033055E">
              <w:rPr>
                <w:rFonts w:ascii="Arial" w:eastAsia="Arial" w:hAnsi="Arial" w:cs="Arial"/>
                <w:sz w:val="18"/>
                <w:szCs w:val="18"/>
                <w:lang w:val="en-CA" w:eastAsia="pt-BR"/>
              </w:rPr>
              <w:t>was hospitalized</w:t>
            </w:r>
            <w:proofErr w:type="gramEnd"/>
            <w:r w:rsidRPr="0033055E">
              <w:rPr>
                <w:rFonts w:ascii="Arial" w:eastAsia="Arial" w:hAnsi="Arial" w:cs="Arial"/>
                <w:sz w:val="18"/>
                <w:szCs w:val="18"/>
                <w:lang w:val="en-CA" w:eastAsia="pt-BR"/>
              </w:rPr>
              <w:t xml:space="preserve"> for intensive care.</w:t>
            </w:r>
          </w:p>
          <w:p w14:paraId="7CA2DE6F" w14:textId="77777777" w:rsidR="0033055E" w:rsidRPr="0033055E" w:rsidRDefault="0033055E" w:rsidP="0033055E">
            <w:pPr>
              <w:spacing w:line="276" w:lineRule="auto"/>
              <w:jc w:val="both"/>
              <w:rPr>
                <w:rFonts w:ascii="Arial" w:eastAsia="Arial" w:hAnsi="Arial" w:cs="Arial"/>
                <w:sz w:val="18"/>
                <w:szCs w:val="18"/>
                <w:lang w:val="en-CA" w:eastAsia="pt-BR"/>
              </w:rPr>
            </w:pPr>
          </w:p>
          <w:p w14:paraId="0F3C4B01" w14:textId="77777777" w:rsidR="0033055E" w:rsidRPr="0033055E" w:rsidRDefault="0033055E" w:rsidP="0033055E">
            <w:pPr>
              <w:spacing w:line="276" w:lineRule="auto"/>
              <w:jc w:val="both"/>
              <w:rPr>
                <w:rFonts w:ascii="Arial" w:eastAsia="Arial" w:hAnsi="Arial" w:cs="Arial"/>
                <w:sz w:val="18"/>
                <w:szCs w:val="18"/>
                <w:lang w:val="en-CA" w:eastAsia="pt-BR"/>
              </w:rPr>
            </w:pPr>
          </w:p>
          <w:p w14:paraId="17161073" w14:textId="77777777" w:rsidR="0033055E" w:rsidRPr="0033055E" w:rsidRDefault="0033055E" w:rsidP="0033055E">
            <w:pPr>
              <w:spacing w:line="276" w:lineRule="auto"/>
              <w:jc w:val="both"/>
              <w:rPr>
                <w:rFonts w:ascii="Arial" w:eastAsia="Arial" w:hAnsi="Arial" w:cs="Arial"/>
                <w:sz w:val="18"/>
                <w:szCs w:val="18"/>
                <w:lang w:val="en-CA" w:eastAsia="pt-BR"/>
              </w:rPr>
            </w:pPr>
          </w:p>
          <w:p w14:paraId="4481D043" w14:textId="77777777" w:rsidR="0033055E" w:rsidRPr="0033055E" w:rsidRDefault="0033055E" w:rsidP="0033055E">
            <w:pPr>
              <w:spacing w:line="276" w:lineRule="auto"/>
              <w:jc w:val="both"/>
              <w:rPr>
                <w:rFonts w:ascii="Arial" w:eastAsia="Arial" w:hAnsi="Arial" w:cs="Arial"/>
                <w:sz w:val="18"/>
                <w:szCs w:val="18"/>
                <w:lang w:val="en-CA" w:eastAsia="pt-BR"/>
              </w:rPr>
            </w:pPr>
          </w:p>
          <w:p w14:paraId="431F74EE" w14:textId="77777777" w:rsidR="0033055E" w:rsidRPr="0033055E" w:rsidRDefault="0033055E" w:rsidP="0033055E">
            <w:pPr>
              <w:spacing w:line="276" w:lineRule="auto"/>
              <w:jc w:val="both"/>
              <w:rPr>
                <w:rFonts w:ascii="Arial" w:eastAsia="Arial" w:hAnsi="Arial" w:cs="Arial"/>
                <w:sz w:val="18"/>
                <w:szCs w:val="18"/>
                <w:lang w:val="en-CA" w:eastAsia="pt-BR"/>
              </w:rPr>
            </w:pPr>
          </w:p>
          <w:p w14:paraId="16A14328" w14:textId="77777777" w:rsidR="00233F2C" w:rsidRPr="0055792E" w:rsidRDefault="00233F2C" w:rsidP="0033055E">
            <w:pPr>
              <w:spacing w:line="276" w:lineRule="auto"/>
              <w:jc w:val="both"/>
              <w:rPr>
                <w:rFonts w:ascii="Arial" w:eastAsia="Arial" w:hAnsi="Arial" w:cs="Arial"/>
                <w:sz w:val="18"/>
                <w:szCs w:val="18"/>
                <w:lang w:val="en-CA" w:eastAsia="pt-BR"/>
              </w:rPr>
            </w:pPr>
          </w:p>
        </w:tc>
      </w:tr>
      <w:tr w:rsidR="0033055E" w:rsidRPr="0083576B" w14:paraId="35CADBAC" w14:textId="77777777" w:rsidTr="00A84FCE">
        <w:trPr>
          <w:trHeight w:val="700"/>
        </w:trPr>
        <w:tc>
          <w:tcPr>
            <w:tcW w:w="318" w:type="pct"/>
            <w:tcBorders>
              <w:left w:val="nil"/>
            </w:tcBorders>
          </w:tcPr>
          <w:p w14:paraId="77AB5ABF" w14:textId="2D012750" w:rsidR="0033055E" w:rsidRDefault="0033055E" w:rsidP="009A7D2A">
            <w:pPr>
              <w:spacing w:line="276" w:lineRule="auto"/>
              <w:jc w:val="both"/>
              <w:rPr>
                <w:rFonts w:ascii="Arial" w:eastAsia="Arial" w:hAnsi="Arial" w:cs="Arial"/>
                <w:sz w:val="18"/>
                <w:szCs w:val="18"/>
                <w:lang w:eastAsia="pt-BR"/>
              </w:rPr>
            </w:pPr>
            <w:r>
              <w:rPr>
                <w:rFonts w:ascii="Arial" w:eastAsia="Arial" w:hAnsi="Arial" w:cs="Arial"/>
                <w:sz w:val="18"/>
                <w:szCs w:val="18"/>
                <w:lang w:eastAsia="pt-BR"/>
              </w:rPr>
              <w:t>9</w:t>
            </w:r>
          </w:p>
        </w:tc>
        <w:tc>
          <w:tcPr>
            <w:tcW w:w="1198" w:type="pct"/>
          </w:tcPr>
          <w:p w14:paraId="14748DFA" w14:textId="77777777" w:rsidR="00661206" w:rsidRPr="00661206" w:rsidRDefault="00661206" w:rsidP="009A7D2A">
            <w:pPr>
              <w:jc w:val="both"/>
              <w:rPr>
                <w:rFonts w:ascii="Arial" w:eastAsia="Arial" w:hAnsi="Arial" w:cs="Arial"/>
                <w:sz w:val="18"/>
                <w:szCs w:val="18"/>
                <w:lang w:val="en-CA" w:eastAsia="pt-BR"/>
              </w:rPr>
            </w:pPr>
            <w:r w:rsidRPr="00661206">
              <w:rPr>
                <w:rFonts w:ascii="Arial" w:eastAsia="Arial" w:hAnsi="Arial" w:cs="Arial"/>
                <w:sz w:val="18"/>
                <w:szCs w:val="18"/>
                <w:lang w:val="en-CA" w:eastAsia="pt-BR"/>
              </w:rPr>
              <w:t>The female dog presented with a body condition score of 5/9 and normochromic mucous membranes. Due to an improperly performed amputation, she engaged in self-mutilation caused by phantom pain, which impeded complete wound healing.</w:t>
            </w:r>
          </w:p>
          <w:p w14:paraId="03C53BCA" w14:textId="77777777" w:rsidR="0033055E" w:rsidRPr="0033055E" w:rsidRDefault="0033055E" w:rsidP="009A7D2A">
            <w:pPr>
              <w:jc w:val="both"/>
              <w:rPr>
                <w:rFonts w:ascii="Arial" w:eastAsia="Arial" w:hAnsi="Arial" w:cs="Arial"/>
                <w:sz w:val="18"/>
                <w:szCs w:val="18"/>
                <w:lang w:val="en-CA" w:eastAsia="pt-BR"/>
              </w:rPr>
            </w:pPr>
          </w:p>
        </w:tc>
        <w:tc>
          <w:tcPr>
            <w:tcW w:w="1394" w:type="pct"/>
          </w:tcPr>
          <w:p w14:paraId="105A62BA" w14:textId="77777777" w:rsidR="009A7D2A" w:rsidRPr="009A7D2A" w:rsidRDefault="009A7D2A" w:rsidP="009A7D2A">
            <w:pPr>
              <w:jc w:val="both"/>
              <w:rPr>
                <w:rFonts w:ascii="Arial" w:eastAsia="Arial" w:hAnsi="Arial" w:cs="Arial"/>
                <w:sz w:val="18"/>
                <w:szCs w:val="18"/>
                <w:lang w:val="en-CA" w:eastAsia="pt-BR"/>
              </w:rPr>
            </w:pPr>
            <w:r w:rsidRPr="009A7D2A">
              <w:rPr>
                <w:rFonts w:ascii="Arial" w:eastAsia="Arial" w:hAnsi="Arial" w:cs="Arial"/>
                <w:sz w:val="18"/>
                <w:szCs w:val="18"/>
                <w:lang w:val="en-CA" w:eastAsia="pt-BR"/>
              </w:rPr>
              <w:t xml:space="preserve">The wound </w:t>
            </w:r>
            <w:proofErr w:type="gramStart"/>
            <w:r w:rsidRPr="009A7D2A">
              <w:rPr>
                <w:rFonts w:ascii="Arial" w:eastAsia="Arial" w:hAnsi="Arial" w:cs="Arial"/>
                <w:sz w:val="18"/>
                <w:szCs w:val="18"/>
                <w:lang w:val="en-CA" w:eastAsia="pt-BR"/>
              </w:rPr>
              <w:t>was cleaned</w:t>
            </w:r>
            <w:proofErr w:type="gramEnd"/>
            <w:r w:rsidRPr="009A7D2A">
              <w:rPr>
                <w:rFonts w:ascii="Arial" w:eastAsia="Arial" w:hAnsi="Arial" w:cs="Arial"/>
                <w:sz w:val="18"/>
                <w:szCs w:val="18"/>
                <w:lang w:val="en-CA" w:eastAsia="pt-BR"/>
              </w:rPr>
              <w:t xml:space="preserve">, and debridement was performed to facilitate topical treatment. Healing by secondary intention </w:t>
            </w:r>
            <w:proofErr w:type="gramStart"/>
            <w:r w:rsidRPr="009A7D2A">
              <w:rPr>
                <w:rFonts w:ascii="Arial" w:eastAsia="Arial" w:hAnsi="Arial" w:cs="Arial"/>
                <w:sz w:val="18"/>
                <w:szCs w:val="18"/>
                <w:lang w:val="en-CA" w:eastAsia="pt-BR"/>
              </w:rPr>
              <w:t>was chosen</w:t>
            </w:r>
            <w:proofErr w:type="gramEnd"/>
            <w:r w:rsidRPr="009A7D2A">
              <w:rPr>
                <w:rFonts w:ascii="Arial" w:eastAsia="Arial" w:hAnsi="Arial" w:cs="Arial"/>
                <w:sz w:val="18"/>
                <w:szCs w:val="18"/>
                <w:lang w:val="en-CA" w:eastAsia="pt-BR"/>
              </w:rPr>
              <w:t>, along with analgesic therapy.</w:t>
            </w:r>
          </w:p>
          <w:p w14:paraId="40936529" w14:textId="77777777" w:rsidR="0033055E" w:rsidRPr="0033055E" w:rsidRDefault="0033055E" w:rsidP="009A7D2A">
            <w:pPr>
              <w:jc w:val="both"/>
              <w:rPr>
                <w:rFonts w:ascii="Arial" w:eastAsia="Arial" w:hAnsi="Arial" w:cs="Arial"/>
                <w:sz w:val="18"/>
                <w:szCs w:val="18"/>
                <w:lang w:val="en-CA" w:eastAsia="pt-BR"/>
              </w:rPr>
            </w:pPr>
          </w:p>
        </w:tc>
        <w:tc>
          <w:tcPr>
            <w:tcW w:w="697" w:type="pct"/>
            <w:tcBorders>
              <w:right w:val="nil"/>
            </w:tcBorders>
          </w:tcPr>
          <w:p w14:paraId="719CB93F" w14:textId="101E6F37" w:rsidR="0033055E" w:rsidRPr="0033055E" w:rsidRDefault="009A7D2A" w:rsidP="009A7D2A">
            <w:pPr>
              <w:spacing w:line="276" w:lineRule="auto"/>
              <w:jc w:val="both"/>
              <w:rPr>
                <w:rFonts w:ascii="Arial" w:eastAsia="Arial" w:hAnsi="Arial" w:cs="Arial"/>
                <w:sz w:val="18"/>
                <w:szCs w:val="18"/>
                <w:lang w:val="en-CA" w:eastAsia="pt-BR"/>
              </w:rPr>
            </w:pPr>
            <w:r w:rsidRPr="009A7D2A">
              <w:rPr>
                <w:rFonts w:ascii="Arial" w:eastAsia="Arial" w:hAnsi="Arial" w:cs="Arial"/>
                <w:sz w:val="18"/>
                <w:szCs w:val="18"/>
                <w:lang w:val="en-CA" w:eastAsia="pt-BR"/>
              </w:rPr>
              <w:t>Not identified.</w:t>
            </w:r>
          </w:p>
        </w:tc>
        <w:tc>
          <w:tcPr>
            <w:tcW w:w="1393" w:type="pct"/>
            <w:tcBorders>
              <w:right w:val="nil"/>
            </w:tcBorders>
          </w:tcPr>
          <w:p w14:paraId="73210701" w14:textId="77777777" w:rsidR="009A7D2A" w:rsidRPr="009A7D2A" w:rsidRDefault="009A7D2A" w:rsidP="009A7D2A">
            <w:pPr>
              <w:spacing w:line="276" w:lineRule="auto"/>
              <w:jc w:val="both"/>
              <w:rPr>
                <w:rFonts w:ascii="Arial" w:eastAsia="Arial" w:hAnsi="Arial" w:cs="Arial"/>
                <w:sz w:val="18"/>
                <w:szCs w:val="18"/>
                <w:lang w:val="en-CA" w:eastAsia="pt-BR"/>
              </w:rPr>
            </w:pPr>
            <w:r w:rsidRPr="009A7D2A">
              <w:rPr>
                <w:rFonts w:ascii="Arial" w:eastAsia="Arial" w:hAnsi="Arial" w:cs="Arial"/>
                <w:sz w:val="18"/>
                <w:szCs w:val="18"/>
                <w:lang w:val="en-CA" w:eastAsia="pt-BR"/>
              </w:rPr>
              <w:t xml:space="preserve">The animal </w:t>
            </w:r>
            <w:proofErr w:type="gramStart"/>
            <w:r w:rsidRPr="009A7D2A">
              <w:rPr>
                <w:rFonts w:ascii="Arial" w:eastAsia="Arial" w:hAnsi="Arial" w:cs="Arial"/>
                <w:sz w:val="18"/>
                <w:szCs w:val="18"/>
                <w:lang w:val="en-CA" w:eastAsia="pt-BR"/>
              </w:rPr>
              <w:t>was transferred</w:t>
            </w:r>
            <w:proofErr w:type="gramEnd"/>
            <w:r w:rsidRPr="009A7D2A">
              <w:rPr>
                <w:rFonts w:ascii="Arial" w:eastAsia="Arial" w:hAnsi="Arial" w:cs="Arial"/>
                <w:sz w:val="18"/>
                <w:szCs w:val="18"/>
                <w:lang w:val="en-CA" w:eastAsia="pt-BR"/>
              </w:rPr>
              <w:t xml:space="preserve"> to an animal shelter with a prescription for topical treatment of the wound.</w:t>
            </w:r>
          </w:p>
          <w:p w14:paraId="5516AB0C" w14:textId="77777777" w:rsidR="009A7D2A" w:rsidRPr="009A7D2A" w:rsidRDefault="009A7D2A" w:rsidP="009A7D2A">
            <w:pPr>
              <w:spacing w:line="276" w:lineRule="auto"/>
              <w:jc w:val="both"/>
              <w:rPr>
                <w:rFonts w:ascii="Arial" w:eastAsia="Arial" w:hAnsi="Arial" w:cs="Arial"/>
                <w:sz w:val="18"/>
                <w:szCs w:val="18"/>
                <w:lang w:val="en-CA" w:eastAsia="pt-BR"/>
              </w:rPr>
            </w:pPr>
          </w:p>
          <w:p w14:paraId="61ACC499" w14:textId="77777777" w:rsidR="009A7D2A" w:rsidRPr="009A7D2A" w:rsidRDefault="009A7D2A" w:rsidP="009A7D2A">
            <w:pPr>
              <w:spacing w:line="276" w:lineRule="auto"/>
              <w:jc w:val="both"/>
              <w:rPr>
                <w:rFonts w:ascii="Arial" w:eastAsia="Arial" w:hAnsi="Arial" w:cs="Arial"/>
                <w:sz w:val="18"/>
                <w:szCs w:val="18"/>
                <w:lang w:val="en-CA" w:eastAsia="pt-BR"/>
              </w:rPr>
            </w:pPr>
          </w:p>
          <w:p w14:paraId="3BFF083C" w14:textId="77777777" w:rsidR="009A7D2A" w:rsidRPr="009A7D2A" w:rsidRDefault="009A7D2A" w:rsidP="009A7D2A">
            <w:pPr>
              <w:spacing w:line="276" w:lineRule="auto"/>
              <w:jc w:val="both"/>
              <w:rPr>
                <w:rFonts w:ascii="Arial" w:eastAsia="Arial" w:hAnsi="Arial" w:cs="Arial"/>
                <w:sz w:val="18"/>
                <w:szCs w:val="18"/>
                <w:lang w:val="en-CA" w:eastAsia="pt-BR"/>
              </w:rPr>
            </w:pPr>
          </w:p>
          <w:p w14:paraId="41EBB9CB" w14:textId="77777777" w:rsidR="009A7D2A" w:rsidRPr="009A7D2A" w:rsidRDefault="009A7D2A" w:rsidP="009A7D2A">
            <w:pPr>
              <w:spacing w:line="276" w:lineRule="auto"/>
              <w:jc w:val="both"/>
              <w:rPr>
                <w:rFonts w:ascii="Arial" w:eastAsia="Arial" w:hAnsi="Arial" w:cs="Arial"/>
                <w:sz w:val="18"/>
                <w:szCs w:val="18"/>
                <w:lang w:val="en-CA" w:eastAsia="pt-BR"/>
              </w:rPr>
            </w:pPr>
          </w:p>
          <w:p w14:paraId="0B436BFA" w14:textId="77777777" w:rsidR="009A7D2A" w:rsidRPr="009A7D2A" w:rsidRDefault="009A7D2A" w:rsidP="009A7D2A">
            <w:pPr>
              <w:spacing w:line="276" w:lineRule="auto"/>
              <w:jc w:val="both"/>
              <w:rPr>
                <w:rFonts w:ascii="Arial" w:eastAsia="Arial" w:hAnsi="Arial" w:cs="Arial"/>
                <w:sz w:val="18"/>
                <w:szCs w:val="18"/>
                <w:lang w:val="en-CA" w:eastAsia="pt-BR"/>
              </w:rPr>
            </w:pPr>
          </w:p>
          <w:p w14:paraId="247BA08C" w14:textId="77777777" w:rsidR="0033055E" w:rsidRPr="0033055E" w:rsidRDefault="0033055E" w:rsidP="009A7D2A">
            <w:pPr>
              <w:spacing w:line="276" w:lineRule="auto"/>
              <w:jc w:val="both"/>
              <w:rPr>
                <w:rFonts w:ascii="Arial" w:eastAsia="Arial" w:hAnsi="Arial" w:cs="Arial"/>
                <w:sz w:val="18"/>
                <w:szCs w:val="18"/>
                <w:lang w:val="en-CA" w:eastAsia="pt-BR"/>
              </w:rPr>
            </w:pPr>
          </w:p>
        </w:tc>
      </w:tr>
      <w:tr w:rsidR="0033055E" w:rsidRPr="0083576B" w14:paraId="3F2C0EF6" w14:textId="77777777" w:rsidTr="00A84FCE">
        <w:trPr>
          <w:trHeight w:val="700"/>
        </w:trPr>
        <w:tc>
          <w:tcPr>
            <w:tcW w:w="318" w:type="pct"/>
            <w:tcBorders>
              <w:left w:val="nil"/>
            </w:tcBorders>
          </w:tcPr>
          <w:p w14:paraId="2ECD3FD9" w14:textId="58FB5B25" w:rsidR="0033055E" w:rsidRDefault="0033055E" w:rsidP="001F5C44">
            <w:pPr>
              <w:spacing w:line="276" w:lineRule="auto"/>
              <w:jc w:val="both"/>
              <w:rPr>
                <w:rFonts w:ascii="Arial" w:eastAsia="Arial" w:hAnsi="Arial" w:cs="Arial"/>
                <w:sz w:val="18"/>
                <w:szCs w:val="18"/>
                <w:lang w:eastAsia="pt-BR"/>
              </w:rPr>
            </w:pPr>
            <w:r>
              <w:rPr>
                <w:rFonts w:ascii="Arial" w:eastAsia="Arial" w:hAnsi="Arial" w:cs="Arial"/>
                <w:sz w:val="18"/>
                <w:szCs w:val="18"/>
                <w:lang w:eastAsia="pt-BR"/>
              </w:rPr>
              <w:t>10</w:t>
            </w:r>
          </w:p>
        </w:tc>
        <w:tc>
          <w:tcPr>
            <w:tcW w:w="1198" w:type="pct"/>
          </w:tcPr>
          <w:p w14:paraId="6FF26F70" w14:textId="77777777" w:rsidR="007F50D2" w:rsidRPr="007F50D2" w:rsidRDefault="007F50D2" w:rsidP="001F5C44">
            <w:pPr>
              <w:jc w:val="both"/>
              <w:rPr>
                <w:rFonts w:ascii="Arial" w:eastAsia="Arial" w:hAnsi="Arial" w:cs="Arial"/>
                <w:sz w:val="18"/>
                <w:szCs w:val="18"/>
                <w:lang w:val="en-CA" w:eastAsia="pt-BR"/>
              </w:rPr>
            </w:pPr>
            <w:r w:rsidRPr="007F50D2">
              <w:rPr>
                <w:rFonts w:ascii="Arial" w:eastAsia="Arial" w:hAnsi="Arial" w:cs="Arial"/>
                <w:sz w:val="18"/>
                <w:szCs w:val="18"/>
                <w:lang w:val="en-CA" w:eastAsia="pt-BR"/>
              </w:rPr>
              <w:t>The female dog presented with extreme pain, intense vulvar hemorrhage, and a wound on the pelvic limb. She exhibited a complete fracture of the left cranial and bilateral caudal pubic rami, a complete fracture of the right femur, and subluxation of the left sacroiliac joint.</w:t>
            </w:r>
          </w:p>
          <w:p w14:paraId="13172919" w14:textId="77777777" w:rsidR="0033055E" w:rsidRPr="0033055E" w:rsidRDefault="0033055E" w:rsidP="001F5C44">
            <w:pPr>
              <w:jc w:val="both"/>
              <w:rPr>
                <w:rFonts w:ascii="Arial" w:eastAsia="Arial" w:hAnsi="Arial" w:cs="Arial"/>
                <w:sz w:val="18"/>
                <w:szCs w:val="18"/>
                <w:lang w:val="en-CA" w:eastAsia="pt-BR"/>
              </w:rPr>
            </w:pPr>
          </w:p>
        </w:tc>
        <w:tc>
          <w:tcPr>
            <w:tcW w:w="1394" w:type="pct"/>
          </w:tcPr>
          <w:p w14:paraId="4A2C6444" w14:textId="77777777" w:rsidR="007F50D2" w:rsidRPr="007F50D2" w:rsidRDefault="007F50D2" w:rsidP="001F5C44">
            <w:pPr>
              <w:jc w:val="both"/>
              <w:rPr>
                <w:rFonts w:ascii="Arial" w:eastAsia="Arial" w:hAnsi="Arial" w:cs="Arial"/>
                <w:sz w:val="18"/>
                <w:szCs w:val="18"/>
                <w:lang w:val="en-CA" w:eastAsia="pt-BR"/>
              </w:rPr>
            </w:pPr>
            <w:r w:rsidRPr="007F50D2">
              <w:rPr>
                <w:rFonts w:ascii="Arial" w:eastAsia="Arial" w:hAnsi="Arial" w:cs="Arial"/>
                <w:sz w:val="18"/>
                <w:szCs w:val="18"/>
                <w:lang w:val="en-CA" w:eastAsia="pt-BR"/>
              </w:rPr>
              <w:t xml:space="preserve">The dog </w:t>
            </w:r>
            <w:proofErr w:type="gramStart"/>
            <w:r w:rsidRPr="007F50D2">
              <w:rPr>
                <w:rFonts w:ascii="Arial" w:eastAsia="Arial" w:hAnsi="Arial" w:cs="Arial"/>
                <w:sz w:val="18"/>
                <w:szCs w:val="18"/>
                <w:lang w:val="en-CA" w:eastAsia="pt-BR"/>
              </w:rPr>
              <w:t>was treated</w:t>
            </w:r>
            <w:proofErr w:type="gramEnd"/>
            <w:r w:rsidRPr="007F50D2">
              <w:rPr>
                <w:rFonts w:ascii="Arial" w:eastAsia="Arial" w:hAnsi="Arial" w:cs="Arial"/>
                <w:sz w:val="18"/>
                <w:szCs w:val="18"/>
                <w:lang w:val="en-CA" w:eastAsia="pt-BR"/>
              </w:rPr>
              <w:t xml:space="preserve"> with fluid therapy and analgesics. She </w:t>
            </w:r>
            <w:proofErr w:type="gramStart"/>
            <w:r w:rsidRPr="007F50D2">
              <w:rPr>
                <w:rFonts w:ascii="Arial" w:eastAsia="Arial" w:hAnsi="Arial" w:cs="Arial"/>
                <w:sz w:val="18"/>
                <w:szCs w:val="18"/>
                <w:lang w:val="en-CA" w:eastAsia="pt-BR"/>
              </w:rPr>
              <w:t>was sedated</w:t>
            </w:r>
            <w:proofErr w:type="gramEnd"/>
            <w:r w:rsidRPr="007F50D2">
              <w:rPr>
                <w:rFonts w:ascii="Arial" w:eastAsia="Arial" w:hAnsi="Arial" w:cs="Arial"/>
                <w:sz w:val="18"/>
                <w:szCs w:val="18"/>
                <w:lang w:val="en-CA" w:eastAsia="pt-BR"/>
              </w:rPr>
              <w:t xml:space="preserve"> for radiographic imaging. Due to the complexity of the fractures, surgical intervention for correction </w:t>
            </w:r>
            <w:proofErr w:type="gramStart"/>
            <w:r w:rsidRPr="007F50D2">
              <w:rPr>
                <w:rFonts w:ascii="Arial" w:eastAsia="Arial" w:hAnsi="Arial" w:cs="Arial"/>
                <w:sz w:val="18"/>
                <w:szCs w:val="18"/>
                <w:lang w:val="en-CA" w:eastAsia="pt-BR"/>
              </w:rPr>
              <w:t>was recommended</w:t>
            </w:r>
            <w:proofErr w:type="gramEnd"/>
            <w:r w:rsidRPr="007F50D2">
              <w:rPr>
                <w:rFonts w:ascii="Arial" w:eastAsia="Arial" w:hAnsi="Arial" w:cs="Arial"/>
                <w:sz w:val="18"/>
                <w:szCs w:val="18"/>
                <w:lang w:val="en-CA" w:eastAsia="pt-BR"/>
              </w:rPr>
              <w:t>.</w:t>
            </w:r>
          </w:p>
          <w:p w14:paraId="7A905F92" w14:textId="77777777" w:rsidR="0033055E" w:rsidRPr="0033055E" w:rsidRDefault="0033055E" w:rsidP="001F5C44">
            <w:pPr>
              <w:jc w:val="both"/>
              <w:rPr>
                <w:rFonts w:ascii="Arial" w:eastAsia="Arial" w:hAnsi="Arial" w:cs="Arial"/>
                <w:sz w:val="18"/>
                <w:szCs w:val="18"/>
                <w:lang w:val="en-CA" w:eastAsia="pt-BR"/>
              </w:rPr>
            </w:pPr>
          </w:p>
        </w:tc>
        <w:tc>
          <w:tcPr>
            <w:tcW w:w="697" w:type="pct"/>
            <w:tcBorders>
              <w:right w:val="nil"/>
            </w:tcBorders>
          </w:tcPr>
          <w:p w14:paraId="0FAF6CC9" w14:textId="0E984150" w:rsidR="0033055E" w:rsidRPr="0033055E" w:rsidRDefault="001F5C44" w:rsidP="001F5C44">
            <w:pPr>
              <w:spacing w:line="276" w:lineRule="auto"/>
              <w:jc w:val="both"/>
              <w:rPr>
                <w:rFonts w:ascii="Arial" w:eastAsia="Arial" w:hAnsi="Arial" w:cs="Arial"/>
                <w:sz w:val="18"/>
                <w:szCs w:val="18"/>
                <w:lang w:val="en-CA" w:eastAsia="pt-BR"/>
              </w:rPr>
            </w:pPr>
            <w:r w:rsidRPr="001F5C44">
              <w:rPr>
                <w:rFonts w:ascii="Arial" w:eastAsia="Arial" w:hAnsi="Arial" w:cs="Arial"/>
                <w:sz w:val="18"/>
                <w:szCs w:val="18"/>
                <w:lang w:val="en-CA" w:eastAsia="pt-BR"/>
              </w:rPr>
              <w:t>Not identified.</w:t>
            </w:r>
          </w:p>
        </w:tc>
        <w:tc>
          <w:tcPr>
            <w:tcW w:w="1393" w:type="pct"/>
            <w:tcBorders>
              <w:right w:val="nil"/>
            </w:tcBorders>
          </w:tcPr>
          <w:p w14:paraId="2C0156C1" w14:textId="77777777" w:rsidR="001F5C44" w:rsidRPr="001F5C44" w:rsidRDefault="001F5C44" w:rsidP="001F5C44">
            <w:pPr>
              <w:spacing w:line="276" w:lineRule="auto"/>
              <w:jc w:val="both"/>
              <w:rPr>
                <w:rFonts w:ascii="Arial" w:eastAsia="Arial" w:hAnsi="Arial" w:cs="Arial"/>
                <w:sz w:val="18"/>
                <w:szCs w:val="18"/>
                <w:lang w:val="en-CA" w:eastAsia="pt-BR"/>
              </w:rPr>
            </w:pPr>
            <w:r w:rsidRPr="001F5C44">
              <w:rPr>
                <w:rFonts w:ascii="Arial" w:eastAsia="Arial" w:hAnsi="Arial" w:cs="Arial"/>
                <w:sz w:val="18"/>
                <w:szCs w:val="18"/>
                <w:lang w:val="en-CA" w:eastAsia="pt-BR"/>
              </w:rPr>
              <w:t xml:space="preserve">The dog </w:t>
            </w:r>
            <w:proofErr w:type="gramStart"/>
            <w:r w:rsidRPr="001F5C44">
              <w:rPr>
                <w:rFonts w:ascii="Arial" w:eastAsia="Arial" w:hAnsi="Arial" w:cs="Arial"/>
                <w:sz w:val="18"/>
                <w:szCs w:val="18"/>
                <w:lang w:val="en-CA" w:eastAsia="pt-BR"/>
              </w:rPr>
              <w:t>was transferred</w:t>
            </w:r>
            <w:proofErr w:type="gramEnd"/>
            <w:r w:rsidRPr="001F5C44">
              <w:rPr>
                <w:rFonts w:ascii="Arial" w:eastAsia="Arial" w:hAnsi="Arial" w:cs="Arial"/>
                <w:sz w:val="18"/>
                <w:szCs w:val="18"/>
                <w:lang w:val="en-CA" w:eastAsia="pt-BR"/>
              </w:rPr>
              <w:t xml:space="preserve"> to a partner veterinary clinic, where she underwent orthopedic surgery funded through donations.</w:t>
            </w:r>
          </w:p>
          <w:p w14:paraId="4A69E289" w14:textId="77777777" w:rsidR="001F5C44" w:rsidRPr="001F5C44" w:rsidRDefault="001F5C44" w:rsidP="001F5C44">
            <w:pPr>
              <w:spacing w:line="276" w:lineRule="auto"/>
              <w:jc w:val="both"/>
              <w:rPr>
                <w:rFonts w:ascii="Arial" w:eastAsia="Arial" w:hAnsi="Arial" w:cs="Arial"/>
                <w:sz w:val="18"/>
                <w:szCs w:val="18"/>
                <w:lang w:val="en-CA" w:eastAsia="pt-BR"/>
              </w:rPr>
            </w:pPr>
          </w:p>
          <w:p w14:paraId="5B2472FE" w14:textId="77777777" w:rsidR="001F5C44" w:rsidRPr="001F5C44" w:rsidRDefault="001F5C44" w:rsidP="001F5C44">
            <w:pPr>
              <w:spacing w:line="276" w:lineRule="auto"/>
              <w:jc w:val="both"/>
              <w:rPr>
                <w:rFonts w:ascii="Arial" w:eastAsia="Arial" w:hAnsi="Arial" w:cs="Arial"/>
                <w:sz w:val="18"/>
                <w:szCs w:val="18"/>
                <w:lang w:val="en-CA" w:eastAsia="pt-BR"/>
              </w:rPr>
            </w:pPr>
          </w:p>
          <w:p w14:paraId="205C5038" w14:textId="77777777" w:rsidR="001F5C44" w:rsidRPr="001F5C44" w:rsidRDefault="001F5C44" w:rsidP="001F5C44">
            <w:pPr>
              <w:spacing w:line="276" w:lineRule="auto"/>
              <w:jc w:val="both"/>
              <w:rPr>
                <w:rFonts w:ascii="Arial" w:eastAsia="Arial" w:hAnsi="Arial" w:cs="Arial"/>
                <w:sz w:val="18"/>
                <w:szCs w:val="18"/>
                <w:lang w:val="en-CA" w:eastAsia="pt-BR"/>
              </w:rPr>
            </w:pPr>
          </w:p>
          <w:p w14:paraId="107E34EF" w14:textId="77777777" w:rsidR="001F5C44" w:rsidRPr="001F5C44" w:rsidRDefault="001F5C44" w:rsidP="001F5C44">
            <w:pPr>
              <w:spacing w:line="276" w:lineRule="auto"/>
              <w:jc w:val="both"/>
              <w:rPr>
                <w:rFonts w:ascii="Arial" w:eastAsia="Arial" w:hAnsi="Arial" w:cs="Arial"/>
                <w:sz w:val="18"/>
                <w:szCs w:val="18"/>
                <w:lang w:val="en-CA" w:eastAsia="pt-BR"/>
              </w:rPr>
            </w:pPr>
          </w:p>
          <w:p w14:paraId="57ED2187" w14:textId="77777777" w:rsidR="0033055E" w:rsidRPr="0033055E" w:rsidRDefault="0033055E" w:rsidP="001F5C44">
            <w:pPr>
              <w:spacing w:line="276" w:lineRule="auto"/>
              <w:jc w:val="both"/>
              <w:rPr>
                <w:rFonts w:ascii="Arial" w:eastAsia="Arial" w:hAnsi="Arial" w:cs="Arial"/>
                <w:sz w:val="18"/>
                <w:szCs w:val="18"/>
                <w:lang w:val="en-CA" w:eastAsia="pt-BR"/>
              </w:rPr>
            </w:pPr>
          </w:p>
        </w:tc>
      </w:tr>
    </w:tbl>
    <w:p w14:paraId="511D82B2" w14:textId="2AFC14BB" w:rsidR="009B15CC" w:rsidRPr="00AA0E08" w:rsidRDefault="001F5C44" w:rsidP="009B15CC">
      <w:pPr>
        <w:pStyle w:val="Body"/>
        <w:rPr>
          <w:rFonts w:ascii="Arial" w:hAnsi="Arial" w:cs="Arial"/>
          <w:b/>
          <w:bCs/>
          <w:sz w:val="22"/>
          <w:szCs w:val="22"/>
          <w:lang w:val="en-CA"/>
        </w:rPr>
      </w:pPr>
      <w:r w:rsidRPr="00AA0E08">
        <w:rPr>
          <w:rFonts w:ascii="Arial" w:hAnsi="Arial" w:cs="Arial"/>
          <w:b/>
          <w:bCs/>
          <w:sz w:val="22"/>
          <w:szCs w:val="22"/>
          <w:lang w:val="en-CA"/>
        </w:rPr>
        <w:lastRenderedPageBreak/>
        <w:t>4. DISCUSSION</w:t>
      </w:r>
    </w:p>
    <w:p w14:paraId="1F988F3C"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Since 1988, domestic animals, such as dogs and cats, </w:t>
      </w:r>
      <w:proofErr w:type="gramStart"/>
      <w:r w:rsidRPr="00346D7A">
        <w:rPr>
          <w:rFonts w:ascii="Arial" w:hAnsi="Arial" w:cs="Arial"/>
          <w:lang w:val="en-CA" w:eastAsia="pt-BR"/>
        </w:rPr>
        <w:t>have been constitutionally recognized</w:t>
      </w:r>
      <w:proofErr w:type="gramEnd"/>
      <w:r w:rsidRPr="00346D7A">
        <w:rPr>
          <w:rFonts w:ascii="Arial" w:hAnsi="Arial" w:cs="Arial"/>
          <w:lang w:val="en-CA" w:eastAsia="pt-BR"/>
        </w:rPr>
        <w:t xml:space="preserve"> as under human guardianship in Brazil, establishing the obligation for all citizens to promote the protection of these beings (</w:t>
      </w:r>
      <w:proofErr w:type="spellStart"/>
      <w:r w:rsidRPr="00346D7A">
        <w:rPr>
          <w:rFonts w:ascii="Arial" w:hAnsi="Arial" w:cs="Arial"/>
          <w:lang w:val="en-CA" w:eastAsia="pt-BR"/>
        </w:rPr>
        <w:t>Brasil</w:t>
      </w:r>
      <w:proofErr w:type="spellEnd"/>
      <w:r w:rsidRPr="00346D7A">
        <w:rPr>
          <w:rFonts w:ascii="Arial" w:hAnsi="Arial" w:cs="Arial"/>
          <w:lang w:val="en-CA" w:eastAsia="pt-BR"/>
        </w:rPr>
        <w:t xml:space="preserve">, 1988). As previously discussed, despite the enforcement of the Environmental Crimes Law, </w:t>
      </w:r>
      <w:proofErr w:type="spellStart"/>
      <w:r w:rsidRPr="00346D7A">
        <w:rPr>
          <w:rFonts w:ascii="Arial" w:hAnsi="Arial" w:cs="Arial"/>
          <w:lang w:val="en-CA" w:eastAsia="pt-BR"/>
        </w:rPr>
        <w:t>Goiás</w:t>
      </w:r>
      <w:proofErr w:type="spellEnd"/>
      <w:r w:rsidRPr="00346D7A">
        <w:rPr>
          <w:rFonts w:ascii="Arial" w:hAnsi="Arial" w:cs="Arial"/>
          <w:lang w:val="en-CA" w:eastAsia="pt-BR"/>
        </w:rPr>
        <w:t xml:space="preserve"> recently passed Law No. 22.031/2023, recognizing dogs and cats as sentient beings and subjects of rights, acknowledging their capacity to experience pain and distress (Barbosa, 2023). However, the results presented here highlight the severity of the diverse crimes of animal cruelty that are still frequently perpetrated against dogs and cats in </w:t>
      </w:r>
      <w:proofErr w:type="spellStart"/>
      <w:r w:rsidRPr="00346D7A">
        <w:rPr>
          <w:rFonts w:ascii="Arial" w:hAnsi="Arial" w:cs="Arial"/>
          <w:lang w:val="en-CA" w:eastAsia="pt-BR"/>
        </w:rPr>
        <w:t>Goiânia</w:t>
      </w:r>
      <w:proofErr w:type="spellEnd"/>
      <w:r w:rsidRPr="00346D7A">
        <w:rPr>
          <w:rFonts w:ascii="Arial" w:hAnsi="Arial" w:cs="Arial"/>
          <w:lang w:val="en-CA" w:eastAsia="pt-BR"/>
        </w:rPr>
        <w:t>, a situation similarly noted in a study by Vieira et al. (2019).</w:t>
      </w:r>
    </w:p>
    <w:p w14:paraId="3ABBB582" w14:textId="428A139E"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Among the selected cases, nine involved dogs, while only one</w:t>
      </w:r>
      <w:r w:rsidR="00201D41">
        <w:rPr>
          <w:rFonts w:ascii="Arial" w:hAnsi="Arial" w:cs="Arial"/>
          <w:lang w:val="en-CA" w:eastAsia="pt-BR"/>
        </w:rPr>
        <w:t xml:space="preserve"> </w:t>
      </w:r>
      <w:r w:rsidR="00201D41" w:rsidRPr="00201D41">
        <w:rPr>
          <w:rFonts w:ascii="Arial" w:hAnsi="Arial" w:cs="Arial"/>
          <w:highlight w:val="yellow"/>
          <w:lang w:val="en-CA" w:eastAsia="pt-BR"/>
        </w:rPr>
        <w:t>case</w:t>
      </w:r>
      <w:r w:rsidRPr="00346D7A">
        <w:rPr>
          <w:rFonts w:ascii="Arial" w:hAnsi="Arial" w:cs="Arial"/>
          <w:lang w:val="en-CA" w:eastAsia="pt-BR"/>
        </w:rPr>
        <w:t xml:space="preserve"> involved a cat, a discrepancy that </w:t>
      </w:r>
      <w:proofErr w:type="gramStart"/>
      <w:r w:rsidRPr="00346D7A">
        <w:rPr>
          <w:rFonts w:ascii="Arial" w:hAnsi="Arial" w:cs="Arial"/>
          <w:lang w:val="en-CA" w:eastAsia="pt-BR"/>
        </w:rPr>
        <w:t>may be attributed</w:t>
      </w:r>
      <w:proofErr w:type="gramEnd"/>
      <w:r w:rsidRPr="00346D7A">
        <w:rPr>
          <w:rFonts w:ascii="Arial" w:hAnsi="Arial" w:cs="Arial"/>
          <w:lang w:val="en-CA" w:eastAsia="pt-BR"/>
        </w:rPr>
        <w:t xml:space="preserve"> to the fact that dogs are more commonly domesticated than cats (Xavier, 2008; Garcia, 2009). Despite variations among studies, the higher incidence of dogs subjected to cruelty </w:t>
      </w:r>
      <w:proofErr w:type="gramStart"/>
      <w:r w:rsidRPr="00346D7A">
        <w:rPr>
          <w:rFonts w:ascii="Arial" w:hAnsi="Arial" w:cs="Arial"/>
          <w:lang w:val="en-CA" w:eastAsia="pt-BR"/>
        </w:rPr>
        <w:t>was also reported</w:t>
      </w:r>
      <w:proofErr w:type="gramEnd"/>
      <w:r w:rsidRPr="00346D7A">
        <w:rPr>
          <w:rFonts w:ascii="Arial" w:hAnsi="Arial" w:cs="Arial"/>
          <w:lang w:val="en-CA" w:eastAsia="pt-BR"/>
        </w:rPr>
        <w:t xml:space="preserve"> by Vieira et al. (2021). Furthermore, according to the Brazilian Association of the Pet Products Industry (</w:t>
      </w:r>
      <w:proofErr w:type="spellStart"/>
      <w:r w:rsidRPr="00346D7A">
        <w:rPr>
          <w:rFonts w:ascii="Arial" w:hAnsi="Arial" w:cs="Arial"/>
          <w:lang w:val="en-CA" w:eastAsia="pt-BR"/>
        </w:rPr>
        <w:t>Abinpet</w:t>
      </w:r>
      <w:proofErr w:type="spellEnd"/>
      <w:r w:rsidRPr="00346D7A">
        <w:rPr>
          <w:rFonts w:ascii="Arial" w:hAnsi="Arial" w:cs="Arial"/>
          <w:lang w:val="en-CA" w:eastAsia="pt-BR"/>
        </w:rPr>
        <w:t>, 2022), there has been significant growth in the pet population in Brazil, with an estimated 67.8 million dogs nationwide.</w:t>
      </w:r>
    </w:p>
    <w:p w14:paraId="4E2F055B"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Behavioral aspects </w:t>
      </w:r>
      <w:proofErr w:type="gramStart"/>
      <w:r w:rsidRPr="00346D7A">
        <w:rPr>
          <w:rFonts w:ascii="Arial" w:hAnsi="Arial" w:cs="Arial"/>
          <w:lang w:val="en-CA" w:eastAsia="pt-BR"/>
        </w:rPr>
        <w:t>must also be considered</w:t>
      </w:r>
      <w:proofErr w:type="gramEnd"/>
      <w:r w:rsidRPr="00346D7A">
        <w:rPr>
          <w:rFonts w:ascii="Arial" w:hAnsi="Arial" w:cs="Arial"/>
          <w:lang w:val="en-CA" w:eastAsia="pt-BR"/>
        </w:rPr>
        <w:t xml:space="preserve"> when analyzing the higher occurrence of physical and psychological injuries in dogs. Canines tend to vocalize frequently, which may cause discomfort to their owners and/or neighbors. Additionally, as diurnal animals that are usually not part of packs, they are more susceptible to acts of cruelty (Rossi, 2017; </w:t>
      </w:r>
      <w:proofErr w:type="spellStart"/>
      <w:r w:rsidRPr="00346D7A">
        <w:rPr>
          <w:rFonts w:ascii="Arial" w:hAnsi="Arial" w:cs="Arial"/>
          <w:lang w:val="en-CA" w:eastAsia="pt-BR"/>
        </w:rPr>
        <w:t>Moretto</w:t>
      </w:r>
      <w:proofErr w:type="spellEnd"/>
      <w:r w:rsidRPr="00346D7A">
        <w:rPr>
          <w:rFonts w:ascii="Arial" w:hAnsi="Arial" w:cs="Arial"/>
          <w:lang w:val="en-CA" w:eastAsia="pt-BR"/>
        </w:rPr>
        <w:t xml:space="preserve">, 2022). Conversely, the lower number of cases involving cats </w:t>
      </w:r>
      <w:proofErr w:type="gramStart"/>
      <w:r w:rsidRPr="00346D7A">
        <w:rPr>
          <w:rFonts w:ascii="Arial" w:hAnsi="Arial" w:cs="Arial"/>
          <w:lang w:val="en-CA" w:eastAsia="pt-BR"/>
        </w:rPr>
        <w:t>could be linked</w:t>
      </w:r>
      <w:proofErr w:type="gramEnd"/>
      <w:r w:rsidRPr="00346D7A">
        <w:rPr>
          <w:rFonts w:ascii="Arial" w:hAnsi="Arial" w:cs="Arial"/>
          <w:lang w:val="en-CA" w:eastAsia="pt-BR"/>
        </w:rPr>
        <w:t xml:space="preserve"> to their natural behavior as elusive creatures, making their capture and confinement more challenging (</w:t>
      </w:r>
      <w:proofErr w:type="spellStart"/>
      <w:r w:rsidRPr="00346D7A">
        <w:rPr>
          <w:rFonts w:ascii="Arial" w:hAnsi="Arial" w:cs="Arial"/>
          <w:lang w:val="en-CA" w:eastAsia="pt-BR"/>
        </w:rPr>
        <w:t>Carvalho</w:t>
      </w:r>
      <w:proofErr w:type="spellEnd"/>
      <w:r w:rsidRPr="00346D7A">
        <w:rPr>
          <w:rFonts w:ascii="Arial" w:hAnsi="Arial" w:cs="Arial"/>
          <w:lang w:val="en-CA" w:eastAsia="pt-BR"/>
        </w:rPr>
        <w:t>, 2016). Cats also tend to isolate themselves when sick or in pain, complicating the accurate quantification of cruelty cases (</w:t>
      </w:r>
      <w:proofErr w:type="spellStart"/>
      <w:r w:rsidRPr="00346D7A">
        <w:rPr>
          <w:rFonts w:ascii="Arial" w:hAnsi="Arial" w:cs="Arial"/>
          <w:lang w:val="en-CA" w:eastAsia="pt-BR"/>
        </w:rPr>
        <w:t>Marlet</w:t>
      </w:r>
      <w:proofErr w:type="spellEnd"/>
      <w:r w:rsidRPr="00346D7A">
        <w:rPr>
          <w:rFonts w:ascii="Arial" w:hAnsi="Arial" w:cs="Arial"/>
          <w:lang w:val="en-CA" w:eastAsia="pt-BR"/>
        </w:rPr>
        <w:t>, 2010).</w:t>
      </w:r>
    </w:p>
    <w:p w14:paraId="7CED58AF"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Regarding the sex of the animals affected, there was a higher number of males compared to females, consistent with observations by </w:t>
      </w:r>
      <w:proofErr w:type="spellStart"/>
      <w:r w:rsidRPr="00346D7A">
        <w:rPr>
          <w:rFonts w:ascii="Arial" w:hAnsi="Arial" w:cs="Arial"/>
          <w:lang w:val="en-CA" w:eastAsia="pt-BR"/>
        </w:rPr>
        <w:t>Intarapanich</w:t>
      </w:r>
      <w:proofErr w:type="spellEnd"/>
      <w:r w:rsidRPr="00346D7A">
        <w:rPr>
          <w:rFonts w:ascii="Arial" w:hAnsi="Arial" w:cs="Arial"/>
          <w:lang w:val="en-CA" w:eastAsia="pt-BR"/>
        </w:rPr>
        <w:t xml:space="preserve"> et al. (2016) and Gomes (2021). Male animals are often preferred by abusive owners due to being less manageable than females, roaming more frequently, and thus being more prone to inciting violence from owners or suffering automobile accidents (Munro et al., 2001; </w:t>
      </w:r>
      <w:proofErr w:type="spellStart"/>
      <w:r w:rsidRPr="00346D7A">
        <w:rPr>
          <w:rFonts w:ascii="Arial" w:hAnsi="Arial" w:cs="Arial"/>
          <w:lang w:val="en-CA" w:eastAsia="pt-BR"/>
        </w:rPr>
        <w:t>Intarapanich</w:t>
      </w:r>
      <w:proofErr w:type="spellEnd"/>
      <w:r w:rsidRPr="00346D7A">
        <w:rPr>
          <w:rFonts w:ascii="Arial" w:hAnsi="Arial" w:cs="Arial"/>
          <w:lang w:val="en-CA" w:eastAsia="pt-BR"/>
        </w:rPr>
        <w:t xml:space="preserve"> et al., 2016). However, contrary to this study's findings, Rodrigues et al. (2017) and Vieira et al. (2019) reported a predominance of females among victims of cruelty. The limited number of cases studied and the lack of research quantifying this profile in </w:t>
      </w:r>
      <w:proofErr w:type="spellStart"/>
      <w:r w:rsidRPr="00346D7A">
        <w:rPr>
          <w:rFonts w:ascii="Arial" w:hAnsi="Arial" w:cs="Arial"/>
          <w:lang w:val="en-CA" w:eastAsia="pt-BR"/>
        </w:rPr>
        <w:t>Goiânia</w:t>
      </w:r>
      <w:proofErr w:type="spellEnd"/>
      <w:r w:rsidRPr="00346D7A">
        <w:rPr>
          <w:rFonts w:ascii="Arial" w:hAnsi="Arial" w:cs="Arial"/>
          <w:lang w:val="en-CA" w:eastAsia="pt-BR"/>
        </w:rPr>
        <w:t xml:space="preserve"> make it challenging to provide a comprehensive analysis.</w:t>
      </w:r>
    </w:p>
    <w:p w14:paraId="38702F9B" w14:textId="0EC39CAE"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Young and adult animals </w:t>
      </w:r>
      <w:proofErr w:type="gramStart"/>
      <w:r w:rsidRPr="00346D7A">
        <w:rPr>
          <w:rFonts w:ascii="Arial" w:hAnsi="Arial" w:cs="Arial"/>
          <w:lang w:val="en-CA" w:eastAsia="pt-BR"/>
        </w:rPr>
        <w:t>were observed</w:t>
      </w:r>
      <w:proofErr w:type="gramEnd"/>
      <w:r w:rsidRPr="00346D7A">
        <w:rPr>
          <w:rFonts w:ascii="Arial" w:hAnsi="Arial" w:cs="Arial"/>
          <w:lang w:val="en-CA" w:eastAsia="pt-BR"/>
        </w:rPr>
        <w:t xml:space="preserve"> to be the </w:t>
      </w:r>
      <w:r w:rsidR="008A04C5" w:rsidRPr="00346D7A">
        <w:rPr>
          <w:rFonts w:ascii="Arial" w:hAnsi="Arial" w:cs="Arial"/>
          <w:lang w:val="en-CA" w:eastAsia="pt-BR"/>
        </w:rPr>
        <w:t>most affected</w:t>
      </w:r>
      <w:r w:rsidRPr="00346D7A">
        <w:rPr>
          <w:rFonts w:ascii="Arial" w:hAnsi="Arial" w:cs="Arial"/>
          <w:lang w:val="en-CA" w:eastAsia="pt-BR"/>
        </w:rPr>
        <w:t xml:space="preserve"> age groups, particularly those of mixed breeds (SRD). This finding raises questions about potential aesthetic prejudices against these animals, often considered inferior to those of defined breeds. Another explanation for the predominance of this group in Brazilian municipalities is the lack of effective public policies aimed at controlling the population of stray and domestic animals, particularly at the municipal level (</w:t>
      </w:r>
      <w:proofErr w:type="spellStart"/>
      <w:r w:rsidRPr="00346D7A">
        <w:rPr>
          <w:rFonts w:ascii="Arial" w:hAnsi="Arial" w:cs="Arial"/>
          <w:lang w:val="en-CA" w:eastAsia="pt-BR"/>
        </w:rPr>
        <w:t>Moutinho</w:t>
      </w:r>
      <w:proofErr w:type="spellEnd"/>
      <w:r w:rsidRPr="00346D7A">
        <w:rPr>
          <w:rFonts w:ascii="Arial" w:hAnsi="Arial" w:cs="Arial"/>
          <w:lang w:val="en-CA" w:eastAsia="pt-BR"/>
        </w:rPr>
        <w:t xml:space="preserve"> et al., 2015).</w:t>
      </w:r>
    </w:p>
    <w:p w14:paraId="42DF14D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Despite </w:t>
      </w:r>
      <w:proofErr w:type="gramStart"/>
      <w:r w:rsidRPr="00346D7A">
        <w:rPr>
          <w:rFonts w:ascii="Arial" w:hAnsi="Arial" w:cs="Arial"/>
          <w:lang w:val="en-CA" w:eastAsia="pt-BR"/>
        </w:rPr>
        <w:t>being considered</w:t>
      </w:r>
      <w:proofErr w:type="gramEnd"/>
      <w:r w:rsidRPr="00346D7A">
        <w:rPr>
          <w:rFonts w:ascii="Arial" w:hAnsi="Arial" w:cs="Arial"/>
          <w:lang w:val="en-CA" w:eastAsia="pt-BR"/>
        </w:rPr>
        <w:t xml:space="preserve"> endearing and more easily adoptable, neonates and puppies are physically more vulnerable to cruelty, making them easy targets for offenders (Guerra, 2003). Conversely, adult, elderly, and SRD animals face greater challenges in adoption due to their well-defined behavioral habits, cognitive decline, reduced physical activity, and predisposition to various comorbidities (</w:t>
      </w:r>
      <w:proofErr w:type="spellStart"/>
      <w:r w:rsidRPr="00346D7A">
        <w:rPr>
          <w:rFonts w:ascii="Arial" w:hAnsi="Arial" w:cs="Arial"/>
          <w:lang w:val="en-CA" w:eastAsia="pt-BR"/>
        </w:rPr>
        <w:t>Diverio</w:t>
      </w:r>
      <w:proofErr w:type="spellEnd"/>
      <w:r w:rsidRPr="00346D7A">
        <w:rPr>
          <w:rFonts w:ascii="Arial" w:hAnsi="Arial" w:cs="Arial"/>
          <w:lang w:val="en-CA" w:eastAsia="pt-BR"/>
        </w:rPr>
        <w:t xml:space="preserve"> et al., 2016; Cain et al., 2020).</w:t>
      </w:r>
    </w:p>
    <w:p w14:paraId="03304E09"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lastRenderedPageBreak/>
        <w:t xml:space="preserve">In the records analyzed in this study, cases of physical abuse and aggression predominated over neglect. Nonetheless, neglect remains the most common form of cruelty among domestic animals, characterized as a passive crime, whereas abuse and aggression </w:t>
      </w:r>
      <w:proofErr w:type="gramStart"/>
      <w:r w:rsidRPr="00346D7A">
        <w:rPr>
          <w:rFonts w:ascii="Arial" w:hAnsi="Arial" w:cs="Arial"/>
          <w:lang w:val="en-CA" w:eastAsia="pt-BR"/>
        </w:rPr>
        <w:t>are categorized</w:t>
      </w:r>
      <w:proofErr w:type="gramEnd"/>
      <w:r w:rsidRPr="00346D7A">
        <w:rPr>
          <w:rFonts w:ascii="Arial" w:hAnsi="Arial" w:cs="Arial"/>
          <w:lang w:val="en-CA" w:eastAsia="pt-BR"/>
        </w:rPr>
        <w:t xml:space="preserve"> as active crimes (Gomes, 2021). While studies on this profile are scarce, </w:t>
      </w:r>
      <w:proofErr w:type="spellStart"/>
      <w:r w:rsidRPr="00346D7A">
        <w:rPr>
          <w:rFonts w:ascii="Arial" w:hAnsi="Arial" w:cs="Arial"/>
          <w:lang w:val="en-CA" w:eastAsia="pt-BR"/>
        </w:rPr>
        <w:t>Brandao</w:t>
      </w:r>
      <w:proofErr w:type="spellEnd"/>
      <w:r w:rsidRPr="00346D7A">
        <w:rPr>
          <w:rFonts w:ascii="Arial" w:hAnsi="Arial" w:cs="Arial"/>
          <w:lang w:val="en-CA" w:eastAsia="pt-BR"/>
        </w:rPr>
        <w:t xml:space="preserve"> et al. (2021) found that abandonment and physical aggression accounted for 19.2% and 6.1% of cruelty crimes against dogs, respectively.</w:t>
      </w:r>
    </w:p>
    <w:p w14:paraId="6F2E6A63"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The majority of cruelty cases occurred in socioeconomically vulnerable neighborhoods. Lima (2020) established this relationship by evaluating the influence of socioeconomic and emotional factors on animal abandonment and other forms of cruelty. According to these authors, individuals with a household income of up to one minimum wage were significantly more likely to abandon animals (Connor et al., 2018). This profile is particularly common in neglect cases, as family vulnerability often affects not only the well-being of resident animals but also the care of vulnerable children, adults, and the elderly (</w:t>
      </w:r>
      <w:proofErr w:type="spellStart"/>
      <w:r w:rsidRPr="00346D7A">
        <w:rPr>
          <w:rFonts w:ascii="Arial" w:hAnsi="Arial" w:cs="Arial"/>
          <w:lang w:val="en-CA" w:eastAsia="pt-BR"/>
        </w:rPr>
        <w:t>Hammerschmidt</w:t>
      </w:r>
      <w:proofErr w:type="spellEnd"/>
      <w:r w:rsidRPr="00346D7A">
        <w:rPr>
          <w:rFonts w:ascii="Arial" w:hAnsi="Arial" w:cs="Arial"/>
          <w:lang w:val="en-CA" w:eastAsia="pt-BR"/>
        </w:rPr>
        <w:t xml:space="preserve"> et al., 2014; </w:t>
      </w:r>
      <w:proofErr w:type="spellStart"/>
      <w:r w:rsidRPr="00346D7A">
        <w:rPr>
          <w:rFonts w:ascii="Arial" w:hAnsi="Arial" w:cs="Arial"/>
          <w:lang w:val="en-CA" w:eastAsia="pt-BR"/>
        </w:rPr>
        <w:t>Brandão</w:t>
      </w:r>
      <w:proofErr w:type="spellEnd"/>
      <w:r w:rsidRPr="00346D7A">
        <w:rPr>
          <w:rFonts w:ascii="Arial" w:hAnsi="Arial" w:cs="Arial"/>
          <w:lang w:val="en-CA" w:eastAsia="pt-BR"/>
        </w:rPr>
        <w:t xml:space="preserve"> et al., 2021).</w:t>
      </w:r>
    </w:p>
    <w:p w14:paraId="62B43DDE" w14:textId="116EAD9C"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Regardless of the study region or environmental conditions, </w:t>
      </w:r>
      <w:proofErr w:type="spellStart"/>
      <w:r w:rsidRPr="00346D7A">
        <w:rPr>
          <w:rFonts w:ascii="Arial" w:hAnsi="Arial" w:cs="Arial"/>
          <w:lang w:val="en-CA" w:eastAsia="pt-BR"/>
        </w:rPr>
        <w:t>Marlet</w:t>
      </w:r>
      <w:proofErr w:type="spellEnd"/>
      <w:r w:rsidRPr="00346D7A">
        <w:rPr>
          <w:rFonts w:ascii="Arial" w:hAnsi="Arial" w:cs="Arial"/>
          <w:lang w:val="en-CA" w:eastAsia="pt-BR"/>
        </w:rPr>
        <w:t xml:space="preserve"> and </w:t>
      </w:r>
      <w:proofErr w:type="spellStart"/>
      <w:r w:rsidRPr="00346D7A">
        <w:rPr>
          <w:rFonts w:ascii="Arial" w:hAnsi="Arial" w:cs="Arial"/>
          <w:lang w:val="en-CA" w:eastAsia="pt-BR"/>
        </w:rPr>
        <w:t>Maiorka</w:t>
      </w:r>
      <w:proofErr w:type="spellEnd"/>
      <w:r w:rsidRPr="00346D7A">
        <w:rPr>
          <w:rFonts w:ascii="Arial" w:hAnsi="Arial" w:cs="Arial"/>
          <w:lang w:val="en-CA" w:eastAsia="pt-BR"/>
        </w:rPr>
        <w:t xml:space="preserve"> (2010) demonstrated that dogs and cats are frequently victims of physical abuse and aggression, a pattern consistent with this study. In five cases, head injuries </w:t>
      </w:r>
      <w:proofErr w:type="gramStart"/>
      <w:r w:rsidRPr="00346D7A">
        <w:rPr>
          <w:rFonts w:ascii="Arial" w:hAnsi="Arial" w:cs="Arial"/>
          <w:lang w:val="en-CA" w:eastAsia="pt-BR"/>
        </w:rPr>
        <w:t>were observed</w:t>
      </w:r>
      <w:proofErr w:type="gramEnd"/>
      <w:r w:rsidRPr="00346D7A">
        <w:rPr>
          <w:rFonts w:ascii="Arial" w:hAnsi="Arial" w:cs="Arial"/>
          <w:lang w:val="en-CA" w:eastAsia="pt-BR"/>
        </w:rPr>
        <w:t xml:space="preserve">, affecting the eyes, ear pinna, or skull. This prevalence </w:t>
      </w:r>
      <w:proofErr w:type="gramStart"/>
      <w:r w:rsidRPr="00346D7A">
        <w:rPr>
          <w:rFonts w:ascii="Arial" w:hAnsi="Arial" w:cs="Arial"/>
          <w:lang w:val="en-CA" w:eastAsia="pt-BR"/>
        </w:rPr>
        <w:t>may be related</w:t>
      </w:r>
      <w:proofErr w:type="gramEnd"/>
      <w:r w:rsidRPr="00346D7A">
        <w:rPr>
          <w:rFonts w:ascii="Arial" w:hAnsi="Arial" w:cs="Arial"/>
          <w:lang w:val="en-CA" w:eastAsia="pt-BR"/>
        </w:rPr>
        <w:t xml:space="preserve"> to a tendency among abusers to target the head and chest of animals (</w:t>
      </w:r>
      <w:proofErr w:type="spellStart"/>
      <w:r w:rsidRPr="00346D7A">
        <w:rPr>
          <w:rFonts w:ascii="Arial" w:hAnsi="Arial" w:cs="Arial"/>
          <w:lang w:val="en-CA" w:eastAsia="pt-BR"/>
        </w:rPr>
        <w:t>Siqueira</w:t>
      </w:r>
      <w:proofErr w:type="spellEnd"/>
      <w:r w:rsidRPr="00346D7A">
        <w:rPr>
          <w:rFonts w:ascii="Arial" w:hAnsi="Arial" w:cs="Arial"/>
          <w:lang w:val="en-CA" w:eastAsia="pt-BR"/>
        </w:rPr>
        <w:t xml:space="preserve"> et al., 2012; Tong, 2014). </w:t>
      </w:r>
      <w:r w:rsidRPr="00201D41">
        <w:rPr>
          <w:rFonts w:ascii="Arial" w:hAnsi="Arial" w:cs="Arial"/>
          <w:highlight w:val="yellow"/>
          <w:lang w:val="en-CA" w:eastAsia="pt-BR"/>
        </w:rPr>
        <w:t>A study</w:t>
      </w:r>
      <w:r w:rsidR="00201D41" w:rsidRPr="00201D41">
        <w:rPr>
          <w:rFonts w:ascii="Arial" w:hAnsi="Arial" w:cs="Arial"/>
          <w:highlight w:val="yellow"/>
          <w:lang w:val="en-CA" w:eastAsia="pt-BR"/>
        </w:rPr>
        <w:t xml:space="preserve"> </w:t>
      </w:r>
      <w:r w:rsidRPr="00201D41">
        <w:rPr>
          <w:rFonts w:ascii="Arial" w:hAnsi="Arial" w:cs="Arial"/>
          <w:highlight w:val="yellow"/>
          <w:lang w:val="en-CA" w:eastAsia="pt-BR"/>
        </w:rPr>
        <w:t>reported that the main skeletal injuries associated with non-accidental trauma in dogs and cats include skull fractures, dental fractures, rib fractures, and vertebral fractures (</w:t>
      </w:r>
      <w:proofErr w:type="spellStart"/>
      <w:r w:rsidRPr="00201D41">
        <w:rPr>
          <w:rFonts w:ascii="Arial" w:hAnsi="Arial" w:cs="Arial"/>
          <w:highlight w:val="yellow"/>
          <w:lang w:val="en-CA" w:eastAsia="pt-BR"/>
        </w:rPr>
        <w:t>Intarapanich</w:t>
      </w:r>
      <w:proofErr w:type="spellEnd"/>
      <w:r w:rsidRPr="00201D41">
        <w:rPr>
          <w:rFonts w:ascii="Arial" w:hAnsi="Arial" w:cs="Arial"/>
          <w:highlight w:val="yellow"/>
          <w:lang w:val="en-CA" w:eastAsia="pt-BR"/>
        </w:rPr>
        <w:t xml:space="preserve"> et al., 2016).</w:t>
      </w:r>
    </w:p>
    <w:p w14:paraId="37B65FC4" w14:textId="7E276811"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Beyond the obvious suffering inflicted on animals, these incidents have broader impacts on the community. There is a well-established correlation between animal abuse, domestic violence, and other forms of community violence, a phenomenon termed the Link Theory (</w:t>
      </w:r>
      <w:proofErr w:type="spellStart"/>
      <w:r w:rsidRPr="00346D7A">
        <w:rPr>
          <w:rFonts w:ascii="Arial" w:hAnsi="Arial" w:cs="Arial"/>
          <w:lang w:val="en-CA" w:eastAsia="pt-BR"/>
        </w:rPr>
        <w:t>Ascione</w:t>
      </w:r>
      <w:proofErr w:type="spellEnd"/>
      <w:r w:rsidRPr="00346D7A">
        <w:rPr>
          <w:rFonts w:ascii="Arial" w:hAnsi="Arial" w:cs="Arial"/>
          <w:lang w:val="en-CA" w:eastAsia="pt-BR"/>
        </w:rPr>
        <w:t xml:space="preserve"> et al., 2007; Hartman et al., 2015; Collins et al., 2018). Animal abuse could serve as a diagnostic indicator of domestic violence. According to Hutton (1981), most families involved in animal abuse or neglect </w:t>
      </w:r>
      <w:proofErr w:type="gramStart"/>
      <w:r w:rsidRPr="00346D7A">
        <w:rPr>
          <w:rFonts w:ascii="Arial" w:hAnsi="Arial" w:cs="Arial"/>
          <w:lang w:val="en-CA" w:eastAsia="pt-BR"/>
        </w:rPr>
        <w:t>are known</w:t>
      </w:r>
      <w:proofErr w:type="gramEnd"/>
      <w:r w:rsidRPr="00346D7A">
        <w:rPr>
          <w:rFonts w:ascii="Arial" w:hAnsi="Arial" w:cs="Arial"/>
          <w:lang w:val="en-CA" w:eastAsia="pt-BR"/>
        </w:rPr>
        <w:t xml:space="preserve"> to social services for having children at risk or showing signs of physical abuse or neglect. This </w:t>
      </w:r>
      <w:r w:rsidR="00201D41" w:rsidRPr="00016BCE">
        <w:rPr>
          <w:rFonts w:ascii="Arial" w:hAnsi="Arial" w:cs="Arial"/>
          <w:highlight w:val="yellow"/>
          <w:lang w:val="en-CA" w:eastAsia="pt-BR"/>
        </w:rPr>
        <w:t>similarity</w:t>
      </w:r>
      <w:r w:rsidR="00201D41" w:rsidRPr="00346D7A">
        <w:rPr>
          <w:rFonts w:ascii="Arial" w:hAnsi="Arial" w:cs="Arial"/>
          <w:lang w:val="en-CA" w:eastAsia="pt-BR"/>
        </w:rPr>
        <w:t xml:space="preserve"> </w:t>
      </w:r>
      <w:proofErr w:type="gramStart"/>
      <w:r w:rsidRPr="00346D7A">
        <w:rPr>
          <w:rFonts w:ascii="Arial" w:hAnsi="Arial" w:cs="Arial"/>
          <w:lang w:val="en-CA" w:eastAsia="pt-BR"/>
        </w:rPr>
        <w:t>was also observed</w:t>
      </w:r>
      <w:proofErr w:type="gramEnd"/>
      <w:r w:rsidRPr="00346D7A">
        <w:rPr>
          <w:rFonts w:ascii="Arial" w:hAnsi="Arial" w:cs="Arial"/>
          <w:lang w:val="en-CA" w:eastAsia="pt-BR"/>
        </w:rPr>
        <w:t xml:space="preserve"> in one of the cases in this study, where the perpetrator subjected his 83-year-old father to abuse and neglect.</w:t>
      </w:r>
    </w:p>
    <w:p w14:paraId="6A84AE2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From the results of the cases monitored at the public veterinary care unit in </w:t>
      </w:r>
      <w:proofErr w:type="spellStart"/>
      <w:r w:rsidRPr="00346D7A">
        <w:rPr>
          <w:rFonts w:ascii="Arial" w:hAnsi="Arial" w:cs="Arial"/>
          <w:lang w:val="en-CA" w:eastAsia="pt-BR"/>
        </w:rPr>
        <w:t>Goiânia</w:t>
      </w:r>
      <w:proofErr w:type="spellEnd"/>
      <w:r w:rsidRPr="00346D7A">
        <w:rPr>
          <w:rFonts w:ascii="Arial" w:hAnsi="Arial" w:cs="Arial"/>
          <w:lang w:val="en-CA" w:eastAsia="pt-BR"/>
        </w:rPr>
        <w:t xml:space="preserve">, it was evident that men were more frequently perpetrators of cruelty than women. </w:t>
      </w:r>
      <w:proofErr w:type="gramStart"/>
      <w:r w:rsidRPr="00346D7A">
        <w:rPr>
          <w:rFonts w:ascii="Arial" w:hAnsi="Arial" w:cs="Arial"/>
          <w:lang w:val="en-CA" w:eastAsia="pt-BR"/>
        </w:rPr>
        <w:t>This gender prevalence was similarly reported by Alves (2021), who noted that approximately 70% of animal cruelty offenders were men</w:t>
      </w:r>
      <w:proofErr w:type="gramEnd"/>
      <w:r w:rsidRPr="00346D7A">
        <w:rPr>
          <w:rFonts w:ascii="Arial" w:hAnsi="Arial" w:cs="Arial"/>
          <w:lang w:val="en-CA" w:eastAsia="pt-BR"/>
        </w:rPr>
        <w:t>. However, in a psychological profiling study of male and female animal abusers, Schwartz et al. (2012) found that women scored significantly higher in measures of criminal thinking, were more likely to engage in bullying, and exhibited lower empathy scores.</w:t>
      </w:r>
    </w:p>
    <w:p w14:paraId="7F1AFB97"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Four identified perpetrators in this study were adults aged between 40 and 67 years, a demographic also described by Vieira (2023). The age of perpetrators varies based on the study population, type of cruelty committed, and geographic area (urban or rural) (</w:t>
      </w:r>
      <w:proofErr w:type="spellStart"/>
      <w:r w:rsidRPr="00346D7A">
        <w:rPr>
          <w:rFonts w:ascii="Arial" w:hAnsi="Arial" w:cs="Arial"/>
          <w:lang w:val="en-CA" w:eastAsia="pt-BR"/>
        </w:rPr>
        <w:t>Scheffer</w:t>
      </w:r>
      <w:proofErr w:type="spellEnd"/>
      <w:r w:rsidRPr="00346D7A">
        <w:rPr>
          <w:rFonts w:ascii="Arial" w:hAnsi="Arial" w:cs="Arial"/>
          <w:lang w:val="en-CA" w:eastAsia="pt-BR"/>
        </w:rPr>
        <w:t xml:space="preserve"> et al., 2021). In rural areas, men over 40 years old are often the main offenders, which </w:t>
      </w:r>
      <w:proofErr w:type="gramStart"/>
      <w:r w:rsidRPr="00346D7A">
        <w:rPr>
          <w:rFonts w:ascii="Arial" w:hAnsi="Arial" w:cs="Arial"/>
          <w:lang w:val="en-CA" w:eastAsia="pt-BR"/>
        </w:rPr>
        <w:t>may be explained</w:t>
      </w:r>
      <w:proofErr w:type="gramEnd"/>
      <w:r w:rsidRPr="00346D7A">
        <w:rPr>
          <w:rFonts w:ascii="Arial" w:hAnsi="Arial" w:cs="Arial"/>
          <w:lang w:val="en-CA" w:eastAsia="pt-BR"/>
        </w:rPr>
        <w:t xml:space="preserve"> by the selective migration of younger populations, particularly women, to urban areas, resulting in the aging and masculinization of rural populations (Maia and </w:t>
      </w:r>
      <w:proofErr w:type="spellStart"/>
      <w:r w:rsidRPr="00346D7A">
        <w:rPr>
          <w:rFonts w:ascii="Arial" w:hAnsi="Arial" w:cs="Arial"/>
          <w:lang w:val="en-CA" w:eastAsia="pt-BR"/>
        </w:rPr>
        <w:t>Buainain</w:t>
      </w:r>
      <w:proofErr w:type="spellEnd"/>
      <w:r w:rsidRPr="00346D7A">
        <w:rPr>
          <w:rFonts w:ascii="Arial" w:hAnsi="Arial" w:cs="Arial"/>
          <w:lang w:val="en-CA" w:eastAsia="pt-BR"/>
        </w:rPr>
        <w:t>, 2015).</w:t>
      </w:r>
    </w:p>
    <w:p w14:paraId="4932CABD"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lastRenderedPageBreak/>
        <w:t>In urban centers, offenders aged 18 to 25 years were predominant among those committing animal cruelty (</w:t>
      </w:r>
      <w:proofErr w:type="spellStart"/>
      <w:r w:rsidRPr="00346D7A">
        <w:rPr>
          <w:rFonts w:ascii="Arial" w:hAnsi="Arial" w:cs="Arial"/>
          <w:lang w:val="en-CA" w:eastAsia="pt-BR"/>
        </w:rPr>
        <w:t>Arluke</w:t>
      </w:r>
      <w:proofErr w:type="spellEnd"/>
      <w:r w:rsidRPr="00346D7A">
        <w:rPr>
          <w:rFonts w:ascii="Arial" w:hAnsi="Arial" w:cs="Arial"/>
          <w:lang w:val="en-CA" w:eastAsia="pt-BR"/>
        </w:rPr>
        <w:t xml:space="preserve"> and Luke, 1997; </w:t>
      </w:r>
      <w:proofErr w:type="spellStart"/>
      <w:r w:rsidRPr="00346D7A">
        <w:rPr>
          <w:rFonts w:ascii="Arial" w:hAnsi="Arial" w:cs="Arial"/>
          <w:lang w:val="en-CA" w:eastAsia="pt-BR"/>
        </w:rPr>
        <w:t>Gullone</w:t>
      </w:r>
      <w:proofErr w:type="spellEnd"/>
      <w:r w:rsidRPr="00346D7A">
        <w:rPr>
          <w:rFonts w:ascii="Arial" w:hAnsi="Arial" w:cs="Arial"/>
          <w:lang w:val="en-CA" w:eastAsia="pt-BR"/>
        </w:rPr>
        <w:t xml:space="preserve"> and Clarke, 2008). However, according to the Desistance Theory of Graham and McNeill (2017), the frequency of abusive acts tends to decline steadily after this age, as individuals mature and conform to social and legal norms.</w:t>
      </w:r>
    </w:p>
    <w:p w14:paraId="3C988A4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Despite this decline, intrinsic and extrinsic factors may drive the continuation of such behavior. Various motivations for animal cruelty include the belief that animals lack moral consideration, the transfer of aggression to animals, and the desire to exert power and control over an animal to compensate for feelings of weakness or vulnerability (</w:t>
      </w:r>
      <w:proofErr w:type="spellStart"/>
      <w:r w:rsidRPr="00346D7A">
        <w:rPr>
          <w:rFonts w:ascii="Arial" w:hAnsi="Arial" w:cs="Arial"/>
          <w:lang w:val="en-CA" w:eastAsia="pt-BR"/>
        </w:rPr>
        <w:t>Gullone</w:t>
      </w:r>
      <w:proofErr w:type="spellEnd"/>
      <w:r w:rsidRPr="00346D7A">
        <w:rPr>
          <w:rFonts w:ascii="Arial" w:hAnsi="Arial" w:cs="Arial"/>
          <w:lang w:val="en-CA" w:eastAsia="pt-BR"/>
        </w:rPr>
        <w:t>, 2011). Thus, even individuals with "normal moral standards" and significant socioeconomic status, as seen in one of the cases studied, may exhibit reprehensible behavior due to moral disengagement and cognitive dehumanization of the victim (Bandura, 1990; 1999).</w:t>
      </w:r>
    </w:p>
    <w:p w14:paraId="42FE9D6A"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In most cases observed, animals </w:t>
      </w:r>
      <w:proofErr w:type="gramStart"/>
      <w:r w:rsidRPr="00346D7A">
        <w:rPr>
          <w:rFonts w:ascii="Arial" w:hAnsi="Arial" w:cs="Arial"/>
          <w:lang w:val="en-CA" w:eastAsia="pt-BR"/>
        </w:rPr>
        <w:t>were referred to the veterinary unit or reported to the police by residents or animal advocates</w:t>
      </w:r>
      <w:proofErr w:type="gramEnd"/>
      <w:r w:rsidRPr="00346D7A">
        <w:rPr>
          <w:rFonts w:ascii="Arial" w:hAnsi="Arial" w:cs="Arial"/>
          <w:lang w:val="en-CA" w:eastAsia="pt-BR"/>
        </w:rPr>
        <w:t>. Despite this, cruelty against animals remains significantly underreported. According to a survey conducted by the Brazilian Institute of Public Opinion and Statistics (</w:t>
      </w:r>
      <w:proofErr w:type="spellStart"/>
      <w:r w:rsidRPr="00346D7A">
        <w:rPr>
          <w:rFonts w:ascii="Arial" w:hAnsi="Arial" w:cs="Arial"/>
          <w:lang w:val="en-CA" w:eastAsia="pt-BR"/>
        </w:rPr>
        <w:t>Ibope</w:t>
      </w:r>
      <w:proofErr w:type="spellEnd"/>
      <w:r w:rsidRPr="00346D7A">
        <w:rPr>
          <w:rFonts w:ascii="Arial" w:hAnsi="Arial" w:cs="Arial"/>
          <w:lang w:val="en-CA" w:eastAsia="pt-BR"/>
        </w:rPr>
        <w:t>, 2019), only 17% of individuals who witnessed acts of animal cruelty made formal reports, while 67% observed abandoned animals, with only 30% choosing to adopt them.</w:t>
      </w:r>
    </w:p>
    <w:p w14:paraId="3CE9C57F"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Among the perpetrators identified in this study, all </w:t>
      </w:r>
      <w:proofErr w:type="gramStart"/>
      <w:r w:rsidRPr="00346D7A">
        <w:rPr>
          <w:rFonts w:ascii="Arial" w:hAnsi="Arial" w:cs="Arial"/>
          <w:lang w:val="en-CA" w:eastAsia="pt-BR"/>
        </w:rPr>
        <w:t xml:space="preserve">were caught in the act or referred to the Civil Police of </w:t>
      </w:r>
      <w:proofErr w:type="spellStart"/>
      <w:r w:rsidRPr="00346D7A">
        <w:rPr>
          <w:rFonts w:ascii="Arial" w:hAnsi="Arial" w:cs="Arial"/>
          <w:lang w:val="en-CA" w:eastAsia="pt-BR"/>
        </w:rPr>
        <w:t>Goiás</w:t>
      </w:r>
      <w:proofErr w:type="spellEnd"/>
      <w:r w:rsidRPr="00346D7A">
        <w:rPr>
          <w:rFonts w:ascii="Arial" w:hAnsi="Arial" w:cs="Arial"/>
          <w:lang w:val="en-CA" w:eastAsia="pt-BR"/>
        </w:rPr>
        <w:t>, demonstrating the enforcement of animal cruelty laws</w:t>
      </w:r>
      <w:proofErr w:type="gramEnd"/>
      <w:r w:rsidRPr="00346D7A">
        <w:rPr>
          <w:rFonts w:ascii="Arial" w:hAnsi="Arial" w:cs="Arial"/>
          <w:lang w:val="en-CA" w:eastAsia="pt-BR"/>
        </w:rPr>
        <w:t xml:space="preserve">. However, research conducted in </w:t>
      </w:r>
      <w:proofErr w:type="spellStart"/>
      <w:r w:rsidRPr="00346D7A">
        <w:rPr>
          <w:rFonts w:ascii="Arial" w:hAnsi="Arial" w:cs="Arial"/>
          <w:lang w:val="en-CA" w:eastAsia="pt-BR"/>
        </w:rPr>
        <w:t>Rubiataba</w:t>
      </w:r>
      <w:proofErr w:type="spellEnd"/>
      <w:r w:rsidRPr="00346D7A">
        <w:rPr>
          <w:rFonts w:ascii="Arial" w:hAnsi="Arial" w:cs="Arial"/>
          <w:lang w:val="en-CA" w:eastAsia="pt-BR"/>
        </w:rPr>
        <w:t xml:space="preserve">, </w:t>
      </w:r>
      <w:proofErr w:type="spellStart"/>
      <w:r w:rsidRPr="00346D7A">
        <w:rPr>
          <w:rFonts w:ascii="Arial" w:hAnsi="Arial" w:cs="Arial"/>
          <w:lang w:val="en-CA" w:eastAsia="pt-BR"/>
        </w:rPr>
        <w:t>Goiás</w:t>
      </w:r>
      <w:proofErr w:type="spellEnd"/>
      <w:r w:rsidRPr="00346D7A">
        <w:rPr>
          <w:rFonts w:ascii="Arial" w:hAnsi="Arial" w:cs="Arial"/>
          <w:lang w:val="en-CA" w:eastAsia="pt-BR"/>
        </w:rPr>
        <w:t xml:space="preserve">, revealed deficiencies in the effectiveness and application of domestic animal protection laws (Silva, 2021). As previously discussed, changes to the Environmental Crimes Law are insufficient to address this issue. Ethical, cultural, and educational aspects of society </w:t>
      </w:r>
      <w:proofErr w:type="gramStart"/>
      <w:r w:rsidRPr="00346D7A">
        <w:rPr>
          <w:rFonts w:ascii="Arial" w:hAnsi="Arial" w:cs="Arial"/>
          <w:lang w:val="en-CA" w:eastAsia="pt-BR"/>
        </w:rPr>
        <w:t>must also be considered</w:t>
      </w:r>
      <w:proofErr w:type="gramEnd"/>
      <w:r w:rsidRPr="00346D7A">
        <w:rPr>
          <w:rFonts w:ascii="Arial" w:hAnsi="Arial" w:cs="Arial"/>
          <w:lang w:val="en-CA" w:eastAsia="pt-BR"/>
        </w:rPr>
        <w:t xml:space="preserve"> (</w:t>
      </w:r>
      <w:proofErr w:type="spellStart"/>
      <w:r w:rsidRPr="00346D7A">
        <w:rPr>
          <w:rFonts w:ascii="Arial" w:hAnsi="Arial" w:cs="Arial"/>
          <w:lang w:val="en-CA" w:eastAsia="pt-BR"/>
        </w:rPr>
        <w:t>Levai</w:t>
      </w:r>
      <w:proofErr w:type="spellEnd"/>
      <w:r w:rsidRPr="00346D7A">
        <w:rPr>
          <w:rFonts w:ascii="Arial" w:hAnsi="Arial" w:cs="Arial"/>
          <w:lang w:val="en-CA" w:eastAsia="pt-BR"/>
        </w:rPr>
        <w:t>, 2003).</w:t>
      </w:r>
    </w:p>
    <w:p w14:paraId="6F4A78B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Expanding research on this topic at municipal, state, and national levels is essential to recognize the true scope of this problem and further investigate the Link Theory. Such efforts are crucial to developing public policies for building a network to combat these crimes, raising awareness, and enforcing appropriate penalties for offenders. Additionally, perpetrators </w:t>
      </w:r>
      <w:proofErr w:type="gramStart"/>
      <w:r w:rsidRPr="00346D7A">
        <w:rPr>
          <w:rFonts w:ascii="Arial" w:hAnsi="Arial" w:cs="Arial"/>
          <w:lang w:val="en-CA" w:eastAsia="pt-BR"/>
        </w:rPr>
        <w:t>should be analyzed</w:t>
      </w:r>
      <w:proofErr w:type="gramEnd"/>
      <w:r w:rsidRPr="00346D7A">
        <w:rPr>
          <w:rFonts w:ascii="Arial" w:hAnsi="Arial" w:cs="Arial"/>
          <w:lang w:val="en-CA" w:eastAsia="pt-BR"/>
        </w:rPr>
        <w:t xml:space="preserve"> from an interdisciplinary perspective to evaluate their profiles and understand the social, economic, and psychological factors involved.</w:t>
      </w:r>
    </w:p>
    <w:p w14:paraId="0DC4B8EF" w14:textId="57B43025" w:rsidR="00B01FCD" w:rsidRDefault="00346D7A"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EF750FC" w14:textId="77777777" w:rsidR="00790ADA" w:rsidRPr="00FB3A86" w:rsidRDefault="00790ADA" w:rsidP="00441B6F">
      <w:pPr>
        <w:pStyle w:val="ConcHead"/>
        <w:spacing w:after="0"/>
        <w:jc w:val="both"/>
        <w:rPr>
          <w:rFonts w:ascii="Arial" w:hAnsi="Arial" w:cs="Arial"/>
        </w:rPr>
      </w:pPr>
    </w:p>
    <w:p w14:paraId="720DC258" w14:textId="5418CDDD" w:rsidR="00371FB6" w:rsidRDefault="00416451" w:rsidP="000F0AC1">
      <w:pPr>
        <w:pStyle w:val="Body"/>
        <w:rPr>
          <w:rFonts w:ascii="Arial" w:hAnsi="Arial" w:cs="Arial"/>
        </w:rPr>
      </w:pPr>
      <w:r w:rsidRPr="00416451">
        <w:rPr>
          <w:rFonts w:ascii="Arial" w:hAnsi="Arial" w:cs="Arial"/>
        </w:rPr>
        <w:t xml:space="preserve">Male, mixed-breed, adult dogs constituted the primary group subjected to animal cruelty crimes treated at the public veterinary care unit in </w:t>
      </w:r>
      <w:proofErr w:type="spellStart"/>
      <w:r w:rsidRPr="00416451">
        <w:rPr>
          <w:rFonts w:ascii="Arial" w:hAnsi="Arial" w:cs="Arial"/>
        </w:rPr>
        <w:t>Goiânia</w:t>
      </w:r>
      <w:proofErr w:type="spellEnd"/>
      <w:r w:rsidRPr="00416451">
        <w:rPr>
          <w:rFonts w:ascii="Arial" w:hAnsi="Arial" w:cs="Arial"/>
        </w:rPr>
        <w:t>, predominantly involving situations of physical abuse and aggression. Additionally, the main perpetrators identified were Caucasian men aged between 40 and 67 years. Despite the limited number of cases analyzed and presented, the results and discussion herein provide significant insights into understanding animal cruelty crimes committed against dogs and cats</w:t>
      </w:r>
      <w:r w:rsidR="00DB1778">
        <w:rPr>
          <w:rFonts w:ascii="Arial" w:hAnsi="Arial" w:cs="Arial"/>
        </w:rPr>
        <w:t>.</w:t>
      </w:r>
    </w:p>
    <w:p w14:paraId="569E73F8" w14:textId="17D3E563" w:rsidR="00FA2F03" w:rsidRDefault="00FA2F03" w:rsidP="000F0AC1">
      <w:pPr>
        <w:pStyle w:val="Body"/>
        <w:rPr>
          <w:rFonts w:ascii="Arial" w:hAnsi="Arial" w:cs="Arial"/>
        </w:rPr>
      </w:pPr>
    </w:p>
    <w:p w14:paraId="0A5A58EF" w14:textId="77777777" w:rsidR="00FA2F03" w:rsidRPr="000A6323" w:rsidRDefault="00FA2F03" w:rsidP="00FA2F03">
      <w:pPr>
        <w:rPr>
          <w:highlight w:val="yellow"/>
        </w:rPr>
      </w:pPr>
      <w:r w:rsidRPr="000A6323">
        <w:rPr>
          <w:highlight w:val="yellow"/>
        </w:rPr>
        <w:t>Disclaimer (Artificial intelligence)</w:t>
      </w:r>
    </w:p>
    <w:p w14:paraId="471281D8" w14:textId="77777777" w:rsidR="00FA2F03" w:rsidRPr="000A6323" w:rsidRDefault="00FA2F03" w:rsidP="00FA2F03">
      <w:pPr>
        <w:rPr>
          <w:highlight w:val="yellow"/>
        </w:rPr>
      </w:pPr>
      <w:r w:rsidRPr="000A6323">
        <w:rPr>
          <w:highlight w:val="yellow"/>
        </w:rPr>
        <w:t xml:space="preserve">Option 1: </w:t>
      </w:r>
    </w:p>
    <w:p w14:paraId="13EEE68A" w14:textId="19C8DB22" w:rsidR="000C6098" w:rsidRPr="00201D41" w:rsidRDefault="00FA2F03" w:rsidP="00201D41">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w:t>
      </w:r>
      <w:proofErr w:type="gramStart"/>
      <w:r w:rsidRPr="000A6323">
        <w:rPr>
          <w:highlight w:val="yellow"/>
        </w:rPr>
        <w:t>have been used</w:t>
      </w:r>
      <w:proofErr w:type="gramEnd"/>
      <w:r w:rsidRPr="000A6323">
        <w:rPr>
          <w:highlight w:val="yellow"/>
        </w:rPr>
        <w:t xml:space="preserve"> during the writing or editing of this manuscript. </w:t>
      </w:r>
    </w:p>
    <w:p w14:paraId="796D4B80" w14:textId="77777777" w:rsidR="00B01FCD" w:rsidRDefault="00B01FCD" w:rsidP="00441B6F">
      <w:pPr>
        <w:pStyle w:val="ReferHead"/>
        <w:spacing w:after="0"/>
        <w:jc w:val="both"/>
        <w:rPr>
          <w:rFonts w:ascii="Arial" w:hAnsi="Arial" w:cs="Arial"/>
        </w:rPr>
      </w:pPr>
      <w:commentRangeStart w:id="10"/>
      <w:r w:rsidRPr="00FB3A86">
        <w:rPr>
          <w:rFonts w:ascii="Arial" w:hAnsi="Arial" w:cs="Arial"/>
        </w:rPr>
        <w:lastRenderedPageBreak/>
        <w:t>References</w:t>
      </w:r>
      <w:commentRangeEnd w:id="10"/>
      <w:r w:rsidR="00210945">
        <w:rPr>
          <w:rStyle w:val="AklamaBavurusu"/>
          <w:rFonts w:ascii="Times New Roman" w:hAnsi="Times New Roman"/>
          <w:b w:val="0"/>
          <w:caps w:val="0"/>
          <w:lang w:val="nb-NO" w:eastAsia="nb-NO"/>
        </w:rPr>
        <w:commentReference w:id="10"/>
      </w:r>
    </w:p>
    <w:p w14:paraId="70F66F7F" w14:textId="77777777" w:rsidR="00790ADA" w:rsidRPr="00FB3A86" w:rsidRDefault="00790ADA" w:rsidP="00441B6F">
      <w:pPr>
        <w:pStyle w:val="ReferHead"/>
        <w:spacing w:after="0"/>
        <w:jc w:val="both"/>
        <w:rPr>
          <w:rFonts w:ascii="Arial" w:hAnsi="Arial" w:cs="Arial"/>
        </w:rPr>
      </w:pPr>
    </w:p>
    <w:p w14:paraId="7FC98FE1" w14:textId="27460177" w:rsidR="00160D6B" w:rsidRPr="00160D6B" w:rsidRDefault="004B1DED" w:rsidP="00160D6B">
      <w:pPr>
        <w:pStyle w:val="Body"/>
        <w:rPr>
          <w:rFonts w:ascii="Arial" w:hAnsi="Arial" w:cs="Arial"/>
        </w:rPr>
      </w:pPr>
      <w:ins w:id="12" w:author="Abdullah AYDIN" w:date="2025-02-20T12:23:00Z">
        <w:r w:rsidRPr="004B1DED">
          <w:rPr>
            <w:rFonts w:ascii="Arial" w:hAnsi="Arial" w:cs="Arial"/>
            <w:highlight w:val="green"/>
            <w:rPrChange w:id="13" w:author="Abdullah AYDIN" w:date="2025-02-20T12:24:00Z">
              <w:rPr>
                <w:rFonts w:ascii="Arial" w:hAnsi="Arial" w:cs="Arial"/>
              </w:rPr>
            </w:rPrChange>
          </w:rPr>
          <w:t xml:space="preserve">1. </w:t>
        </w:r>
      </w:ins>
      <w:proofErr w:type="spellStart"/>
      <w:r w:rsidR="00160D6B" w:rsidRPr="004B1DED">
        <w:rPr>
          <w:rFonts w:ascii="Arial" w:hAnsi="Arial" w:cs="Arial"/>
          <w:highlight w:val="green"/>
          <w:rPrChange w:id="14" w:author="Abdullah AYDIN" w:date="2025-02-20T12:24:00Z">
            <w:rPr>
              <w:rFonts w:ascii="Arial" w:hAnsi="Arial" w:cs="Arial"/>
            </w:rPr>
          </w:rPrChange>
        </w:rPr>
        <w:t>Abinpet</w:t>
      </w:r>
      <w:proofErr w:type="spellEnd"/>
      <w:r w:rsidR="00160D6B" w:rsidRPr="00160D6B">
        <w:rPr>
          <w:rFonts w:ascii="Arial" w:hAnsi="Arial" w:cs="Arial"/>
        </w:rPr>
        <w:t xml:space="preserve">. </w:t>
      </w:r>
      <w:del w:id="15" w:author="Abdullah AYDIN" w:date="2025-02-20T12:24:00Z">
        <w:r w:rsidR="00160D6B" w:rsidRPr="00160D6B" w:rsidDel="004B1DED">
          <w:rPr>
            <w:rFonts w:ascii="Arial" w:hAnsi="Arial" w:cs="Arial"/>
          </w:rPr>
          <w:delText xml:space="preserve">(2022). </w:delText>
        </w:r>
      </w:del>
      <w:r w:rsidR="00160D6B" w:rsidRPr="00160D6B">
        <w:rPr>
          <w:rFonts w:ascii="Arial" w:hAnsi="Arial" w:cs="Arial"/>
        </w:rPr>
        <w:t>Brazilian Association of the Pet Products Industry. Brazil is the third country in the number of pets</w:t>
      </w:r>
      <w:proofErr w:type="gramStart"/>
      <w:ins w:id="16" w:author="Abdullah AYDIN" w:date="2025-02-20T12:24:00Z">
        <w:r>
          <w:rPr>
            <w:rFonts w:ascii="Arial" w:hAnsi="Arial" w:cs="Arial"/>
          </w:rPr>
          <w:t>;</w:t>
        </w:r>
        <w:proofErr w:type="gramEnd"/>
        <w:r>
          <w:rPr>
            <w:rFonts w:ascii="Arial" w:hAnsi="Arial" w:cs="Arial"/>
          </w:rPr>
          <w:t xml:space="preserve"> </w:t>
        </w:r>
        <w:r w:rsidRPr="004B1DED">
          <w:rPr>
            <w:rFonts w:ascii="Arial" w:hAnsi="Arial" w:cs="Arial"/>
            <w:highlight w:val="green"/>
            <w:rPrChange w:id="17" w:author="Abdullah AYDIN" w:date="2025-02-20T12:24:00Z">
              <w:rPr>
                <w:rFonts w:ascii="Arial" w:hAnsi="Arial" w:cs="Arial"/>
              </w:rPr>
            </w:rPrChange>
          </w:rPr>
          <w:t>2022</w:t>
        </w:r>
        <w:r>
          <w:rPr>
            <w:rFonts w:ascii="Arial" w:hAnsi="Arial" w:cs="Arial"/>
          </w:rPr>
          <w:t>.</w:t>
        </w:r>
      </w:ins>
      <w:del w:id="18" w:author="Abdullah AYDIN" w:date="2025-02-20T12:24:00Z">
        <w:r w:rsidR="00160D6B" w:rsidRPr="00160D6B" w:rsidDel="004B1DED">
          <w:rPr>
            <w:rFonts w:ascii="Arial" w:hAnsi="Arial" w:cs="Arial"/>
          </w:rPr>
          <w:delText>.</w:delText>
        </w:r>
      </w:del>
      <w:r w:rsidR="00371096">
        <w:rPr>
          <w:rFonts w:ascii="Arial" w:hAnsi="Arial" w:cs="Arial"/>
        </w:rPr>
        <w:t xml:space="preserve"> </w:t>
      </w:r>
      <w:r w:rsidR="00371096" w:rsidRPr="00371096">
        <w:rPr>
          <w:rFonts w:ascii="Arial" w:hAnsi="Arial" w:cs="Arial"/>
          <w:highlight w:val="yellow"/>
        </w:rPr>
        <w:t>https://abinpet.org.br/informacoes-gerais-do-setor</w:t>
      </w:r>
    </w:p>
    <w:p w14:paraId="3D02A9ED" w14:textId="17423D64" w:rsidR="00160D6B" w:rsidRPr="00160D6B" w:rsidRDefault="00160D6B" w:rsidP="00160D6B">
      <w:pPr>
        <w:pStyle w:val="Body"/>
        <w:rPr>
          <w:rFonts w:ascii="Arial" w:hAnsi="Arial" w:cs="Arial"/>
          <w:lang w:val="pt-BR"/>
        </w:rPr>
      </w:pPr>
      <w:r w:rsidRPr="00160D6B">
        <w:rPr>
          <w:rFonts w:ascii="Arial" w:hAnsi="Arial" w:cs="Arial"/>
        </w:rPr>
        <w:t xml:space="preserve">Alves, A. K. O. (2021). Animal abuse – data collection in the municipalities of Monte Carmelo-MG and </w:t>
      </w:r>
      <w:proofErr w:type="spellStart"/>
      <w:r w:rsidRPr="00160D6B">
        <w:rPr>
          <w:rFonts w:ascii="Arial" w:hAnsi="Arial" w:cs="Arial"/>
        </w:rPr>
        <w:t>Iraí</w:t>
      </w:r>
      <w:proofErr w:type="spellEnd"/>
      <w:r w:rsidRPr="00160D6B">
        <w:rPr>
          <w:rFonts w:ascii="Arial" w:hAnsi="Arial" w:cs="Arial"/>
        </w:rPr>
        <w:t xml:space="preserve"> de Minas-MG. </w:t>
      </w:r>
      <w:r w:rsidRPr="00160D6B">
        <w:rPr>
          <w:rFonts w:ascii="Arial" w:hAnsi="Arial" w:cs="Arial"/>
          <w:lang w:val="pt-BR"/>
        </w:rPr>
        <w:t>Undergraduate Thesis (Veterinary Medicine) – Centro Universitário Mário Palmério, Monte Carmelo/MG.</w:t>
      </w:r>
      <w:r w:rsidR="00371096">
        <w:rPr>
          <w:rFonts w:ascii="Arial" w:hAnsi="Arial" w:cs="Arial"/>
          <w:lang w:val="pt-BR"/>
        </w:rPr>
        <w:t xml:space="preserve"> </w:t>
      </w:r>
      <w:r w:rsidR="00371096" w:rsidRPr="00371096">
        <w:rPr>
          <w:rFonts w:ascii="Arial" w:hAnsi="Arial" w:cs="Arial"/>
          <w:highlight w:val="yellow"/>
          <w:lang w:val="pt-BR"/>
        </w:rPr>
        <w:t>https://www.unifucamp.edu.br/wp-content/uploads/2024/04/Anne-Karolliny.pdf</w:t>
      </w:r>
    </w:p>
    <w:p w14:paraId="1B97E374" w14:textId="6AA47C34" w:rsidR="00160D6B" w:rsidRPr="00160D6B" w:rsidRDefault="00160D6B" w:rsidP="00160D6B">
      <w:pPr>
        <w:pStyle w:val="Body"/>
        <w:rPr>
          <w:rFonts w:ascii="Arial" w:hAnsi="Arial" w:cs="Arial"/>
        </w:rPr>
      </w:pPr>
      <w:proofErr w:type="spellStart"/>
      <w:r w:rsidRPr="00160D6B">
        <w:rPr>
          <w:rFonts w:ascii="Arial" w:hAnsi="Arial" w:cs="Arial"/>
        </w:rPr>
        <w:t>Arluke</w:t>
      </w:r>
      <w:proofErr w:type="spellEnd"/>
      <w:r w:rsidRPr="00160D6B">
        <w:rPr>
          <w:rFonts w:ascii="Arial" w:hAnsi="Arial" w:cs="Arial"/>
        </w:rPr>
        <w:t>, A., &amp; Luke, C. (1997). Physical Cruelty toward Animals in Massachusetts: 1975-1996. Society and Animals, 5, 195-204.</w:t>
      </w:r>
      <w:r w:rsidR="00EC296F">
        <w:rPr>
          <w:rFonts w:ascii="Arial" w:hAnsi="Arial" w:cs="Arial"/>
        </w:rPr>
        <w:t xml:space="preserve"> </w:t>
      </w:r>
      <w:r w:rsidR="00EC296F" w:rsidRPr="00EC296F">
        <w:rPr>
          <w:rFonts w:ascii="Arial" w:hAnsi="Arial" w:cs="Arial"/>
          <w:highlight w:val="yellow"/>
        </w:rPr>
        <w:t>https://www.animalsandsociety.org/wp-content/uploads/2015/10/arluke.pdf</w:t>
      </w:r>
    </w:p>
    <w:p w14:paraId="165E9732" w14:textId="50DE0198" w:rsidR="00160D6B" w:rsidRPr="000B2EA2" w:rsidRDefault="00160D6B" w:rsidP="00160D6B">
      <w:pPr>
        <w:pStyle w:val="Body"/>
        <w:rPr>
          <w:rFonts w:ascii="Arial" w:hAnsi="Arial" w:cs="Arial"/>
          <w:lang w:val="en-CA"/>
        </w:rPr>
      </w:pPr>
      <w:r w:rsidRPr="000B2EA2">
        <w:rPr>
          <w:rFonts w:ascii="Arial" w:hAnsi="Arial" w:cs="Arial"/>
          <w:lang w:val="pt-BR"/>
        </w:rPr>
        <w:t xml:space="preserve">Ascione F. R., et al. </w:t>
      </w:r>
      <w:r w:rsidRPr="00160D6B">
        <w:rPr>
          <w:rFonts w:ascii="Arial" w:hAnsi="Arial" w:cs="Arial"/>
        </w:rPr>
        <w:t xml:space="preserve">(1999). Battered pets and domestic violence: animal abuse reported by women experiencing intimate violence and by </w:t>
      </w:r>
      <w:proofErr w:type="spellStart"/>
      <w:r w:rsidRPr="00160D6B">
        <w:rPr>
          <w:rFonts w:ascii="Arial" w:hAnsi="Arial" w:cs="Arial"/>
        </w:rPr>
        <w:t>nonabused</w:t>
      </w:r>
      <w:proofErr w:type="spellEnd"/>
      <w:r w:rsidRPr="00160D6B">
        <w:rPr>
          <w:rFonts w:ascii="Arial" w:hAnsi="Arial" w:cs="Arial"/>
        </w:rPr>
        <w:t xml:space="preserve"> women. Violence </w:t>
      </w:r>
      <w:proofErr w:type="gramStart"/>
      <w:r w:rsidRPr="00160D6B">
        <w:rPr>
          <w:rFonts w:ascii="Arial" w:hAnsi="Arial" w:cs="Arial"/>
        </w:rPr>
        <w:t>Against</w:t>
      </w:r>
      <w:proofErr w:type="gramEnd"/>
      <w:r w:rsidRPr="00160D6B">
        <w:rPr>
          <w:rFonts w:ascii="Arial" w:hAnsi="Arial" w:cs="Arial"/>
        </w:rPr>
        <w:t xml:space="preserve"> Women, 13(4), 354-373.</w:t>
      </w:r>
      <w:r w:rsidR="000B2EA2">
        <w:rPr>
          <w:rFonts w:ascii="Arial" w:hAnsi="Arial" w:cs="Arial"/>
        </w:rPr>
        <w:t xml:space="preserve"> </w:t>
      </w:r>
      <w:r w:rsidR="000B2EA2" w:rsidRPr="000B2EA2">
        <w:rPr>
          <w:rFonts w:ascii="Arial" w:hAnsi="Arial" w:cs="Arial"/>
          <w:highlight w:val="yellow"/>
          <w:lang w:val="en-CA"/>
        </w:rPr>
        <w:t>DOI: 10.1177/1077801207299201.</w:t>
      </w:r>
      <w:r w:rsidR="000B2EA2" w:rsidRPr="000B2EA2">
        <w:rPr>
          <w:rFonts w:ascii="Arial" w:hAnsi="Arial" w:cs="Arial"/>
          <w:lang w:val="en-CA"/>
        </w:rPr>
        <w:t xml:space="preserve"> </w:t>
      </w:r>
    </w:p>
    <w:p w14:paraId="7E27D0C4" w14:textId="742B6D08" w:rsidR="00160D6B" w:rsidRPr="000B2EA2" w:rsidRDefault="00160D6B" w:rsidP="00160D6B">
      <w:pPr>
        <w:pStyle w:val="Body"/>
        <w:rPr>
          <w:rFonts w:ascii="Arial" w:hAnsi="Arial" w:cs="Arial"/>
          <w:lang w:val="en-CA"/>
        </w:rPr>
      </w:pPr>
      <w:r w:rsidRPr="00160D6B">
        <w:rPr>
          <w:rFonts w:ascii="Arial" w:hAnsi="Arial" w:cs="Arial"/>
        </w:rPr>
        <w:t>Bandura A. (1999). Moral disengagement in the perpetration of inhumanities. Pers. Soc. Psychol. Rev., 3(3), 193-209.</w:t>
      </w:r>
      <w:r w:rsidR="000B2EA2">
        <w:rPr>
          <w:rFonts w:ascii="Arial" w:hAnsi="Arial" w:cs="Arial"/>
        </w:rPr>
        <w:t xml:space="preserve"> </w:t>
      </w:r>
      <w:r w:rsidR="000B2EA2" w:rsidRPr="000B2EA2">
        <w:rPr>
          <w:rFonts w:ascii="Arial" w:hAnsi="Arial" w:cs="Arial"/>
          <w:highlight w:val="yellow"/>
          <w:lang w:val="en-CA"/>
        </w:rPr>
        <w:t>DOI: 10.1207/s15327957pspr0303_3</w:t>
      </w:r>
    </w:p>
    <w:p w14:paraId="64BB028B" w14:textId="67BF1A70" w:rsidR="00160D6B" w:rsidRPr="00EC296F" w:rsidRDefault="00160D6B" w:rsidP="00160D6B">
      <w:pPr>
        <w:pStyle w:val="Body"/>
        <w:rPr>
          <w:rFonts w:ascii="Arial" w:hAnsi="Arial" w:cs="Arial"/>
          <w:color w:val="000000" w:themeColor="text1"/>
        </w:rPr>
      </w:pPr>
      <w:r w:rsidRPr="00160D6B">
        <w:rPr>
          <w:rFonts w:ascii="Arial" w:hAnsi="Arial" w:cs="Arial"/>
        </w:rPr>
        <w:t>Bandura, A. (1990). Selective activation and disengagement of moral control. Journal of Social Issues, 46, 27-46.</w:t>
      </w:r>
      <w:r w:rsidR="000B2EA2">
        <w:rPr>
          <w:rFonts w:ascii="Arial" w:hAnsi="Arial" w:cs="Arial"/>
        </w:rPr>
        <w:t xml:space="preserve"> </w:t>
      </w:r>
      <w:hyperlink r:id="rId21" w:history="1">
        <w:r w:rsidR="00EC296F" w:rsidRPr="00EC296F">
          <w:rPr>
            <w:rStyle w:val="Kpr"/>
            <w:rFonts w:ascii="Arial" w:hAnsi="Arial" w:cs="Arial"/>
            <w:color w:val="000000" w:themeColor="text1"/>
            <w:highlight w:val="yellow"/>
            <w:u w:val="none"/>
          </w:rPr>
          <w:t>https://doi.org/10.1111/j.1540-4560.1990.tb00270.x</w:t>
        </w:r>
      </w:hyperlink>
    </w:p>
    <w:p w14:paraId="203E25F4" w14:textId="6328C122" w:rsidR="00160D6B" w:rsidRPr="000B2EA2" w:rsidRDefault="00160D6B" w:rsidP="00160D6B">
      <w:pPr>
        <w:pStyle w:val="Body"/>
        <w:rPr>
          <w:rFonts w:ascii="Arial" w:hAnsi="Arial" w:cs="Arial"/>
          <w:lang w:val="pt-BR"/>
        </w:rPr>
      </w:pPr>
      <w:r w:rsidRPr="00160D6B">
        <w:rPr>
          <w:rFonts w:ascii="Arial" w:hAnsi="Arial" w:cs="Arial"/>
        </w:rPr>
        <w:t xml:space="preserve">Barbosa, V. L. (2023). In </w:t>
      </w:r>
      <w:proofErr w:type="spellStart"/>
      <w:r w:rsidRPr="00160D6B">
        <w:rPr>
          <w:rFonts w:ascii="Arial" w:hAnsi="Arial" w:cs="Arial"/>
        </w:rPr>
        <w:t>Goiás</w:t>
      </w:r>
      <w:proofErr w:type="spellEnd"/>
      <w:r w:rsidRPr="00160D6B">
        <w:rPr>
          <w:rFonts w:ascii="Arial" w:hAnsi="Arial" w:cs="Arial"/>
        </w:rPr>
        <w:t xml:space="preserve">, dogs and cats </w:t>
      </w:r>
      <w:proofErr w:type="gramStart"/>
      <w:r w:rsidRPr="00160D6B">
        <w:rPr>
          <w:rFonts w:ascii="Arial" w:hAnsi="Arial" w:cs="Arial"/>
        </w:rPr>
        <w:t>are now considered</w:t>
      </w:r>
      <w:proofErr w:type="gramEnd"/>
      <w:r w:rsidRPr="00160D6B">
        <w:rPr>
          <w:rFonts w:ascii="Arial" w:hAnsi="Arial" w:cs="Arial"/>
        </w:rPr>
        <w:t xml:space="preserve"> subjects of rights. </w:t>
      </w:r>
      <w:r w:rsidRPr="000B2EA2">
        <w:rPr>
          <w:rFonts w:ascii="Arial" w:hAnsi="Arial" w:cs="Arial"/>
          <w:lang w:val="pt-BR"/>
        </w:rPr>
        <w:t>Portal Contexto.</w:t>
      </w:r>
      <w:r w:rsidR="000B2EA2" w:rsidRPr="000B2EA2">
        <w:rPr>
          <w:rFonts w:ascii="Arial" w:hAnsi="Arial" w:cs="Arial"/>
          <w:lang w:val="pt-BR"/>
        </w:rPr>
        <w:t xml:space="preserve"> </w:t>
      </w:r>
      <w:r w:rsidR="000B2EA2" w:rsidRPr="000B2EA2">
        <w:rPr>
          <w:rFonts w:ascii="Arial" w:hAnsi="Arial" w:cs="Arial"/>
          <w:highlight w:val="yellow"/>
          <w:lang w:val="pt-BR"/>
        </w:rPr>
        <w:t>https://portalcontexto.com/em-goias-caes-e-gatos-passam-a-ser-sujeitos-de-direito- como-assim/&gt;.</w:t>
      </w:r>
      <w:r w:rsidR="000B2EA2" w:rsidRPr="000B2EA2">
        <w:rPr>
          <w:rFonts w:ascii="Arial" w:hAnsi="Arial" w:cs="Arial"/>
          <w:lang w:val="pt-BR"/>
        </w:rPr>
        <w:t xml:space="preserve"> </w:t>
      </w:r>
    </w:p>
    <w:p w14:paraId="1B197B54" w14:textId="7773D43A" w:rsidR="00160D6B" w:rsidRPr="00160D6B" w:rsidRDefault="00160D6B" w:rsidP="00160D6B">
      <w:pPr>
        <w:pStyle w:val="Body"/>
        <w:rPr>
          <w:rFonts w:ascii="Arial" w:hAnsi="Arial" w:cs="Arial"/>
        </w:rPr>
      </w:pPr>
      <w:proofErr w:type="spellStart"/>
      <w:r w:rsidRPr="00357FB6">
        <w:rPr>
          <w:rFonts w:ascii="Arial" w:hAnsi="Arial" w:cs="Arial"/>
          <w:lang w:val="en-CA"/>
        </w:rPr>
        <w:t>Brandão</w:t>
      </w:r>
      <w:proofErr w:type="spellEnd"/>
      <w:r w:rsidRPr="00357FB6">
        <w:rPr>
          <w:rFonts w:ascii="Arial" w:hAnsi="Arial" w:cs="Arial"/>
          <w:lang w:val="en-CA"/>
        </w:rPr>
        <w:t xml:space="preserve">, T. S., et al. </w:t>
      </w:r>
      <w:r w:rsidRPr="00160D6B">
        <w:rPr>
          <w:rFonts w:ascii="Arial" w:hAnsi="Arial" w:cs="Arial"/>
        </w:rPr>
        <w:t xml:space="preserve">(2021). Abuse in Small Animals: A Retrospective and Epidemiological Ten-Year Study in the City of </w:t>
      </w:r>
      <w:proofErr w:type="spellStart"/>
      <w:r w:rsidRPr="00160D6B">
        <w:rPr>
          <w:rFonts w:ascii="Arial" w:hAnsi="Arial" w:cs="Arial"/>
        </w:rPr>
        <w:t>Patos</w:t>
      </w:r>
      <w:proofErr w:type="spellEnd"/>
      <w:r w:rsidRPr="00160D6B">
        <w:rPr>
          <w:rFonts w:ascii="Arial" w:hAnsi="Arial" w:cs="Arial"/>
        </w:rPr>
        <w:t xml:space="preserve">-PB, Brazil. </w:t>
      </w:r>
      <w:proofErr w:type="spellStart"/>
      <w:r w:rsidRPr="00160D6B">
        <w:rPr>
          <w:rFonts w:ascii="Arial" w:hAnsi="Arial" w:cs="Arial"/>
        </w:rPr>
        <w:t>Stricto</w:t>
      </w:r>
      <w:proofErr w:type="spellEnd"/>
      <w:r w:rsidRPr="00160D6B">
        <w:rPr>
          <w:rFonts w:ascii="Arial" w:hAnsi="Arial" w:cs="Arial"/>
        </w:rPr>
        <w:t xml:space="preserve"> </w:t>
      </w:r>
      <w:proofErr w:type="spellStart"/>
      <w:r w:rsidRPr="00160D6B">
        <w:rPr>
          <w:rFonts w:ascii="Arial" w:hAnsi="Arial" w:cs="Arial"/>
        </w:rPr>
        <w:t>Sensu</w:t>
      </w:r>
      <w:proofErr w:type="spellEnd"/>
      <w:r w:rsidRPr="00160D6B">
        <w:rPr>
          <w:rFonts w:ascii="Arial" w:hAnsi="Arial" w:cs="Arial"/>
        </w:rPr>
        <w:t xml:space="preserve"> Postgraduate Program in Animal Science and Health – Federal University of Campina Grande. PB, Brazil, 78.</w:t>
      </w:r>
      <w:r w:rsidR="00EC296F">
        <w:rPr>
          <w:rFonts w:ascii="Arial" w:hAnsi="Arial" w:cs="Arial"/>
        </w:rPr>
        <w:t xml:space="preserve"> </w:t>
      </w:r>
      <w:r w:rsidR="00EC296F" w:rsidRPr="00EC296F">
        <w:rPr>
          <w:rFonts w:ascii="Arial" w:hAnsi="Arial" w:cs="Arial"/>
          <w:color w:val="000000" w:themeColor="text1"/>
          <w:highlight w:val="yellow"/>
        </w:rPr>
        <w:t>DOI</w:t>
      </w:r>
      <w:proofErr w:type="gramStart"/>
      <w:r w:rsidR="00EC296F" w:rsidRPr="00EC296F">
        <w:rPr>
          <w:rFonts w:ascii="Arial" w:hAnsi="Arial" w:cs="Arial"/>
          <w:color w:val="000000" w:themeColor="text1"/>
          <w:highlight w:val="yellow"/>
        </w:rPr>
        <w:t>:</w:t>
      </w:r>
      <w:proofErr w:type="gramEnd"/>
      <w:r w:rsidR="0024666C">
        <w:fldChar w:fldCharType="begin"/>
      </w:r>
      <w:r w:rsidR="0024666C">
        <w:instrText xml:space="preserve"> HYPERLINK "http://dx.doi.org/10.17921/1415-6938.2021v25n5-espp590-596" \t "_blank" </w:instrText>
      </w:r>
      <w:r w:rsidR="0024666C">
        <w:fldChar w:fldCharType="separate"/>
      </w:r>
      <w:r w:rsidR="00EC296F" w:rsidRPr="00EC296F">
        <w:rPr>
          <w:rStyle w:val="Kpr"/>
          <w:rFonts w:ascii="Arial" w:hAnsi="Arial" w:cs="Arial"/>
          <w:color w:val="000000" w:themeColor="text1"/>
          <w:highlight w:val="yellow"/>
          <w:u w:val="none"/>
        </w:rPr>
        <w:t>10.17921/1415-6938.2021v25n5-espp590-596</w:t>
      </w:r>
      <w:r w:rsidR="0024666C">
        <w:rPr>
          <w:rStyle w:val="Kpr"/>
          <w:rFonts w:ascii="Arial" w:hAnsi="Arial" w:cs="Arial"/>
          <w:color w:val="000000" w:themeColor="text1"/>
          <w:highlight w:val="yellow"/>
          <w:u w:val="none"/>
        </w:rPr>
        <w:fldChar w:fldCharType="end"/>
      </w:r>
    </w:p>
    <w:p w14:paraId="12FA1811" w14:textId="50E3032F" w:rsidR="00160D6B" w:rsidRPr="00160D6B" w:rsidRDefault="00160D6B" w:rsidP="00160D6B">
      <w:pPr>
        <w:pStyle w:val="Body"/>
        <w:rPr>
          <w:rFonts w:ascii="Arial" w:hAnsi="Arial" w:cs="Arial"/>
        </w:rPr>
      </w:pPr>
      <w:r w:rsidRPr="00160D6B">
        <w:rPr>
          <w:rFonts w:ascii="Arial" w:hAnsi="Arial" w:cs="Arial"/>
        </w:rPr>
        <w:t>Brazil. (1998). Penal Code. Law No. 9,605. Provides for criminal and administrative sanctions resulting from harmful conduct and activities to the environment and other provisions. Official Gazette of the Union, Executive Branch, Brasília, DF.</w:t>
      </w:r>
      <w:r w:rsidR="00EC296F">
        <w:rPr>
          <w:rFonts w:ascii="Arial" w:hAnsi="Arial" w:cs="Arial"/>
        </w:rPr>
        <w:t xml:space="preserve"> </w:t>
      </w:r>
      <w:r w:rsidR="00EC296F" w:rsidRPr="00EC296F">
        <w:rPr>
          <w:rFonts w:ascii="Arial" w:hAnsi="Arial" w:cs="Arial"/>
          <w:highlight w:val="yellow"/>
        </w:rPr>
        <w:t>https://www.planalto.gov.br/ccivil_03/leis/l9605.htm</w:t>
      </w:r>
    </w:p>
    <w:p w14:paraId="24389DB0" w14:textId="7BC7CA94" w:rsidR="00160D6B" w:rsidRPr="00160D6B" w:rsidRDefault="00160D6B" w:rsidP="00160D6B">
      <w:pPr>
        <w:pStyle w:val="Body"/>
        <w:rPr>
          <w:rFonts w:ascii="Arial" w:hAnsi="Arial" w:cs="Arial"/>
        </w:rPr>
      </w:pPr>
      <w:r w:rsidRPr="000540EA">
        <w:rPr>
          <w:rFonts w:ascii="Arial" w:hAnsi="Arial" w:cs="Arial"/>
        </w:rPr>
        <w:t xml:space="preserve">Brazil. (2020). Penal Code. Law No. 14,064. </w:t>
      </w:r>
      <w:r w:rsidRPr="00160D6B">
        <w:rPr>
          <w:rFonts w:ascii="Arial" w:hAnsi="Arial" w:cs="Arial"/>
        </w:rPr>
        <w:t>Increases penalties for animal abuse crimes when involving dogs or cats. Official Gazette of the Union, Executive Branch, Brasília, DF.</w:t>
      </w:r>
      <w:r w:rsidR="00EC296F">
        <w:rPr>
          <w:rFonts w:ascii="Arial" w:hAnsi="Arial" w:cs="Arial"/>
        </w:rPr>
        <w:t xml:space="preserve"> </w:t>
      </w:r>
      <w:r w:rsidR="00EC296F" w:rsidRPr="00EC296F">
        <w:rPr>
          <w:rFonts w:ascii="Arial" w:hAnsi="Arial" w:cs="Arial"/>
          <w:highlight w:val="yellow"/>
        </w:rPr>
        <w:t>https://www.planalto.gov.br/ccivil_03/_ato2019-2022/2020/lei/l14064.htm</w:t>
      </w:r>
    </w:p>
    <w:p w14:paraId="27D579A4" w14:textId="3F856B33" w:rsidR="00160D6B" w:rsidRPr="000B2EA2" w:rsidRDefault="00160D6B" w:rsidP="00160D6B">
      <w:pPr>
        <w:pStyle w:val="Body"/>
        <w:rPr>
          <w:rFonts w:ascii="Arial" w:hAnsi="Arial" w:cs="Arial"/>
          <w:lang w:val="en-CA"/>
        </w:rPr>
      </w:pPr>
      <w:r w:rsidRPr="00160D6B">
        <w:rPr>
          <w:rFonts w:ascii="Arial" w:hAnsi="Arial" w:cs="Arial"/>
        </w:rPr>
        <w:t>Cain, C. J., et al. (2020). Phenotypic characteristics associated with shelter dog adoption in the United States. Animals, 10, 1059.</w:t>
      </w:r>
      <w:r w:rsidR="000B2EA2">
        <w:rPr>
          <w:rFonts w:ascii="Arial" w:hAnsi="Arial" w:cs="Arial"/>
        </w:rPr>
        <w:t xml:space="preserve"> </w:t>
      </w:r>
      <w:r w:rsidR="000B2EA2" w:rsidRPr="000B2EA2">
        <w:rPr>
          <w:rFonts w:ascii="Arial" w:hAnsi="Arial" w:cs="Arial"/>
          <w:highlight w:val="yellow"/>
          <w:lang w:val="en-CA"/>
        </w:rPr>
        <w:t>DOI: 10.3390/ani10111959.</w:t>
      </w:r>
    </w:p>
    <w:p w14:paraId="43A86185" w14:textId="484E3BD4" w:rsidR="00160D6B" w:rsidRPr="000B2EA2" w:rsidRDefault="00160D6B" w:rsidP="00160D6B">
      <w:pPr>
        <w:pStyle w:val="Body"/>
        <w:rPr>
          <w:rFonts w:ascii="Arial" w:hAnsi="Arial" w:cs="Arial"/>
          <w:lang w:val="en-CA"/>
        </w:rPr>
      </w:pPr>
      <w:r w:rsidRPr="00160D6B">
        <w:rPr>
          <w:rFonts w:ascii="Arial" w:hAnsi="Arial" w:cs="Arial"/>
        </w:rPr>
        <w:t>Connor, M., et al. (2018). Factors influencing the prevalence of animal cruelty during adolescence. Journal of Interpersonal Violence, 36(7-8), 1-24.</w:t>
      </w:r>
      <w:r w:rsidR="000B2EA2">
        <w:rPr>
          <w:rFonts w:ascii="Arial" w:hAnsi="Arial" w:cs="Arial"/>
        </w:rPr>
        <w:t xml:space="preserve"> </w:t>
      </w:r>
      <w:r w:rsidR="000B2EA2" w:rsidRPr="000B2EA2">
        <w:rPr>
          <w:rFonts w:ascii="Arial" w:hAnsi="Arial" w:cs="Arial"/>
          <w:highlight w:val="yellow"/>
          <w:lang w:val="en-CA"/>
        </w:rPr>
        <w:t>DOI: https://doi.org/10.1177/0886260518771684.</w:t>
      </w:r>
    </w:p>
    <w:p w14:paraId="1F3ADB33" w14:textId="63D3C2F4" w:rsidR="00160D6B" w:rsidRPr="00160D6B" w:rsidRDefault="00160D6B" w:rsidP="00160D6B">
      <w:pPr>
        <w:pStyle w:val="Body"/>
        <w:rPr>
          <w:rFonts w:ascii="Arial" w:hAnsi="Arial" w:cs="Arial"/>
        </w:rPr>
      </w:pPr>
      <w:proofErr w:type="spellStart"/>
      <w:r w:rsidRPr="00160D6B">
        <w:rPr>
          <w:rFonts w:ascii="Arial" w:hAnsi="Arial" w:cs="Arial"/>
        </w:rPr>
        <w:t>Carvalho</w:t>
      </w:r>
      <w:proofErr w:type="spellEnd"/>
      <w:r w:rsidRPr="00160D6B">
        <w:rPr>
          <w:rFonts w:ascii="Arial" w:hAnsi="Arial" w:cs="Arial"/>
        </w:rPr>
        <w:t xml:space="preserve">, L. A. (2015). Comparative study of four methods for assessing body condition in dogs. Dissertation (Academic Master’s) – Federal University of </w:t>
      </w:r>
      <w:proofErr w:type="spellStart"/>
      <w:r w:rsidRPr="00160D6B">
        <w:rPr>
          <w:rFonts w:ascii="Arial" w:hAnsi="Arial" w:cs="Arial"/>
        </w:rPr>
        <w:t>Lavras</w:t>
      </w:r>
      <w:proofErr w:type="spellEnd"/>
      <w:r w:rsidRPr="00160D6B">
        <w:rPr>
          <w:rFonts w:ascii="Arial" w:hAnsi="Arial" w:cs="Arial"/>
        </w:rPr>
        <w:t>, p. 69.</w:t>
      </w:r>
      <w:r w:rsidR="00EC296F">
        <w:rPr>
          <w:rFonts w:ascii="Arial" w:hAnsi="Arial" w:cs="Arial"/>
        </w:rPr>
        <w:t xml:space="preserve"> </w:t>
      </w:r>
      <w:hyperlink r:id="rId22" w:history="1">
        <w:r w:rsidR="00EC296F" w:rsidRPr="00EC296F">
          <w:rPr>
            <w:rStyle w:val="Kpr"/>
            <w:rFonts w:ascii="Arial" w:hAnsi="Arial" w:cs="Arial"/>
            <w:color w:val="000000" w:themeColor="text1"/>
            <w:highlight w:val="yellow"/>
            <w:u w:val="none"/>
          </w:rPr>
          <w:t>http://repositorio.ufla.br/jspui/handle/1/10530</w:t>
        </w:r>
      </w:hyperlink>
    </w:p>
    <w:p w14:paraId="57BB9CA0" w14:textId="5CA7FE2C" w:rsidR="00160D6B" w:rsidRPr="000B2EA2" w:rsidRDefault="00160D6B" w:rsidP="00160D6B">
      <w:pPr>
        <w:pStyle w:val="Body"/>
        <w:rPr>
          <w:rFonts w:ascii="Arial" w:hAnsi="Arial" w:cs="Arial"/>
          <w:lang w:val="en-CA"/>
        </w:rPr>
      </w:pPr>
      <w:r w:rsidRPr="00160D6B">
        <w:rPr>
          <w:rFonts w:ascii="Arial" w:hAnsi="Arial" w:cs="Arial"/>
        </w:rPr>
        <w:lastRenderedPageBreak/>
        <w:t xml:space="preserve">Collins, E. A., et al. (2018). A template analysis of intimate partner violence </w:t>
      </w:r>
      <w:proofErr w:type="spellStart"/>
      <w:r w:rsidRPr="00160D6B">
        <w:rPr>
          <w:rFonts w:ascii="Arial" w:hAnsi="Arial" w:cs="Arial"/>
        </w:rPr>
        <w:t>survivors’experiences</w:t>
      </w:r>
      <w:proofErr w:type="spellEnd"/>
      <w:r w:rsidRPr="00160D6B">
        <w:rPr>
          <w:rFonts w:ascii="Arial" w:hAnsi="Arial" w:cs="Arial"/>
        </w:rPr>
        <w:t xml:space="preserve"> of animal maltreatment: Implications for safety planning and intervention. Violence </w:t>
      </w:r>
      <w:proofErr w:type="gramStart"/>
      <w:r w:rsidRPr="00160D6B">
        <w:rPr>
          <w:rFonts w:ascii="Arial" w:hAnsi="Arial" w:cs="Arial"/>
        </w:rPr>
        <w:t>Against</w:t>
      </w:r>
      <w:proofErr w:type="gramEnd"/>
      <w:r w:rsidRPr="00160D6B">
        <w:rPr>
          <w:rFonts w:ascii="Arial" w:hAnsi="Arial" w:cs="Arial"/>
        </w:rPr>
        <w:t xml:space="preserve"> Women, 24, 452-476.</w:t>
      </w:r>
      <w:r w:rsidR="000B2EA2">
        <w:rPr>
          <w:rFonts w:ascii="Arial" w:hAnsi="Arial" w:cs="Arial"/>
        </w:rPr>
        <w:t xml:space="preserve"> </w:t>
      </w:r>
      <w:r w:rsidR="000B2EA2" w:rsidRPr="000B2EA2">
        <w:rPr>
          <w:rFonts w:ascii="Arial" w:hAnsi="Arial" w:cs="Arial"/>
          <w:highlight w:val="yellow"/>
          <w:lang w:val="en-CA"/>
        </w:rPr>
        <w:t>DOI: https://doi.org/10.1177/1077801217697266.</w:t>
      </w:r>
    </w:p>
    <w:p w14:paraId="37D992D8" w14:textId="4313F993" w:rsidR="00160D6B" w:rsidRPr="00160D6B" w:rsidRDefault="00160D6B" w:rsidP="00160D6B">
      <w:pPr>
        <w:pStyle w:val="Body"/>
        <w:rPr>
          <w:rFonts w:ascii="Arial" w:hAnsi="Arial" w:cs="Arial"/>
        </w:rPr>
      </w:pPr>
      <w:proofErr w:type="spellStart"/>
      <w:r w:rsidRPr="00160D6B">
        <w:rPr>
          <w:rFonts w:ascii="Arial" w:hAnsi="Arial" w:cs="Arial"/>
        </w:rPr>
        <w:t>Diverio</w:t>
      </w:r>
      <w:proofErr w:type="spellEnd"/>
      <w:r w:rsidRPr="00160D6B">
        <w:rPr>
          <w:rFonts w:ascii="Arial" w:hAnsi="Arial" w:cs="Arial"/>
        </w:rPr>
        <w:t xml:space="preserve">, S., et al. (2016). The Italian perception of the ideal companion dog. J. Vet. </w:t>
      </w:r>
      <w:proofErr w:type="spellStart"/>
      <w:proofErr w:type="gramStart"/>
      <w:r w:rsidRPr="00160D6B">
        <w:rPr>
          <w:rFonts w:ascii="Arial" w:hAnsi="Arial" w:cs="Arial"/>
        </w:rPr>
        <w:t>Behav</w:t>
      </w:r>
      <w:proofErr w:type="spellEnd"/>
      <w:r w:rsidRPr="00160D6B">
        <w:rPr>
          <w:rFonts w:ascii="Arial" w:hAnsi="Arial" w:cs="Arial"/>
        </w:rPr>
        <w:t>.,</w:t>
      </w:r>
      <w:proofErr w:type="gramEnd"/>
      <w:r w:rsidRPr="00160D6B">
        <w:rPr>
          <w:rFonts w:ascii="Arial" w:hAnsi="Arial" w:cs="Arial"/>
        </w:rPr>
        <w:t xml:space="preserve"> 12, 27-35.</w:t>
      </w:r>
      <w:r w:rsidR="00EC296F">
        <w:rPr>
          <w:rFonts w:ascii="Arial" w:hAnsi="Arial" w:cs="Arial"/>
        </w:rPr>
        <w:t xml:space="preserve"> </w:t>
      </w:r>
      <w:r w:rsidR="00EC296F" w:rsidRPr="00EC296F">
        <w:rPr>
          <w:rFonts w:ascii="Arial" w:hAnsi="Arial" w:cs="Arial"/>
          <w:color w:val="000000" w:themeColor="text1"/>
          <w:highlight w:val="yellow"/>
        </w:rPr>
        <w:t>DOI</w:t>
      </w:r>
      <w:proofErr w:type="gramStart"/>
      <w:r w:rsidR="00EC296F" w:rsidRPr="00EC296F">
        <w:rPr>
          <w:rFonts w:ascii="Arial" w:hAnsi="Arial" w:cs="Arial"/>
          <w:color w:val="000000" w:themeColor="text1"/>
          <w:highlight w:val="yellow"/>
        </w:rPr>
        <w:t>:</w:t>
      </w:r>
      <w:proofErr w:type="gramEnd"/>
      <w:r w:rsidR="0024666C">
        <w:fldChar w:fldCharType="begin"/>
      </w:r>
      <w:r w:rsidR="0024666C">
        <w:instrText xml:space="preserve"> HYPERLINK "http://dx.doi.org/10.1016/j.jveb.2016.02.004" \t "_blank" </w:instrText>
      </w:r>
      <w:r w:rsidR="0024666C">
        <w:fldChar w:fldCharType="separate"/>
      </w:r>
      <w:r w:rsidR="00EC296F" w:rsidRPr="00EC296F">
        <w:rPr>
          <w:rStyle w:val="Kpr"/>
          <w:rFonts w:ascii="Arial" w:hAnsi="Arial" w:cs="Arial"/>
          <w:color w:val="000000" w:themeColor="text1"/>
          <w:highlight w:val="yellow"/>
          <w:u w:val="none"/>
        </w:rPr>
        <w:t>10.1016/j.jveb.2016.02.004</w:t>
      </w:r>
      <w:r w:rsidR="0024666C">
        <w:rPr>
          <w:rStyle w:val="Kpr"/>
          <w:rFonts w:ascii="Arial" w:hAnsi="Arial" w:cs="Arial"/>
          <w:color w:val="000000" w:themeColor="text1"/>
          <w:highlight w:val="yellow"/>
          <w:u w:val="none"/>
        </w:rPr>
        <w:fldChar w:fldCharType="end"/>
      </w:r>
    </w:p>
    <w:p w14:paraId="15D32C25" w14:textId="09A7F2AA" w:rsidR="00160D6B" w:rsidRPr="00EC296F" w:rsidRDefault="00160D6B" w:rsidP="00160D6B">
      <w:pPr>
        <w:pStyle w:val="Body"/>
        <w:rPr>
          <w:rFonts w:ascii="Arial" w:hAnsi="Arial" w:cs="Arial"/>
          <w:lang w:val="pt-BR"/>
        </w:rPr>
      </w:pPr>
      <w:r w:rsidRPr="00160D6B">
        <w:rPr>
          <w:rFonts w:ascii="Arial" w:hAnsi="Arial" w:cs="Arial"/>
        </w:rPr>
        <w:t xml:space="preserve">Franco, E. C. (2016). Violence and animal torture reveal personality disorders. </w:t>
      </w:r>
      <w:r w:rsidRPr="00EC296F">
        <w:rPr>
          <w:rFonts w:ascii="Arial" w:hAnsi="Arial" w:cs="Arial"/>
          <w:lang w:val="pt-BR"/>
        </w:rPr>
        <w:t>Jusbrasil.</w:t>
      </w:r>
      <w:r w:rsidR="00EC296F" w:rsidRPr="00EC296F">
        <w:rPr>
          <w:rFonts w:ascii="Arial" w:hAnsi="Arial" w:cs="Arial"/>
          <w:lang w:val="pt-BR"/>
        </w:rPr>
        <w:t xml:space="preserve"> </w:t>
      </w:r>
      <w:r w:rsidR="00EC296F" w:rsidRPr="00EC296F">
        <w:rPr>
          <w:rFonts w:ascii="Arial" w:hAnsi="Arial" w:cs="Arial"/>
          <w:highlight w:val="yellow"/>
          <w:lang w:val="pt-BR"/>
        </w:rPr>
        <w:t>https://www.jusbrasil.com.br/artigos/a-violencia-e-a-tortura-de-animais-revela-desvio-de-personalidade/394009666</w:t>
      </w:r>
    </w:p>
    <w:p w14:paraId="083F0DA7" w14:textId="458C80CE" w:rsidR="00160D6B" w:rsidRPr="000B2EA2" w:rsidRDefault="00160D6B" w:rsidP="00160D6B">
      <w:pPr>
        <w:pStyle w:val="Body"/>
        <w:rPr>
          <w:rFonts w:ascii="Arial" w:hAnsi="Arial" w:cs="Arial"/>
          <w:lang w:val="pt-BR"/>
        </w:rPr>
      </w:pPr>
      <w:r w:rsidRPr="00EC296F">
        <w:rPr>
          <w:rFonts w:ascii="Arial" w:hAnsi="Arial" w:cs="Arial"/>
          <w:lang w:val="pt-BR"/>
        </w:rPr>
        <w:t xml:space="preserve">Garcia, R. C. M. (2009). </w:t>
      </w:r>
      <w:r w:rsidRPr="00160D6B">
        <w:rPr>
          <w:rFonts w:ascii="Arial" w:hAnsi="Arial" w:cs="Arial"/>
        </w:rPr>
        <w:t xml:space="preserve">Study of canine and feline population dynamics and evaluation of actions for balancing these populations in an area of the city of São Paulo, SP, Brazil. Thesis (Ph.D. in Experimental Epidemiology and Applied to </w:t>
      </w:r>
      <w:proofErr w:type="spellStart"/>
      <w:r w:rsidRPr="00160D6B">
        <w:rPr>
          <w:rFonts w:ascii="Arial" w:hAnsi="Arial" w:cs="Arial"/>
        </w:rPr>
        <w:t>Zoonoses</w:t>
      </w:r>
      <w:proofErr w:type="spellEnd"/>
      <w:r w:rsidRPr="00160D6B">
        <w:rPr>
          <w:rFonts w:ascii="Arial" w:hAnsi="Arial" w:cs="Arial"/>
        </w:rPr>
        <w:t>) – School of Veterinary Medicine and Animal Science, University of São Paulo, São Paulo.</w:t>
      </w:r>
      <w:r w:rsidR="000B2EA2">
        <w:rPr>
          <w:rFonts w:ascii="Arial" w:hAnsi="Arial" w:cs="Arial"/>
        </w:rPr>
        <w:t xml:space="preserve"> </w:t>
      </w:r>
      <w:r w:rsidR="000B2EA2" w:rsidRPr="000B2EA2">
        <w:rPr>
          <w:rFonts w:ascii="Arial" w:hAnsi="Arial" w:cs="Arial"/>
          <w:highlight w:val="yellow"/>
          <w:lang w:val="pt-BR"/>
        </w:rPr>
        <w:t>DOI: 10.11606/T.10.2009.tde-18012010-154127.</w:t>
      </w:r>
      <w:r w:rsidR="000B2EA2" w:rsidRPr="000B2EA2">
        <w:rPr>
          <w:rFonts w:ascii="Arial" w:hAnsi="Arial" w:cs="Arial"/>
          <w:lang w:val="pt-BR"/>
        </w:rPr>
        <w:t xml:space="preserve"> </w:t>
      </w:r>
    </w:p>
    <w:p w14:paraId="4C1DF15C" w14:textId="553E7D1A" w:rsidR="00160D6B" w:rsidRPr="00160D6B" w:rsidRDefault="00160D6B" w:rsidP="00160D6B">
      <w:pPr>
        <w:pStyle w:val="Body"/>
        <w:rPr>
          <w:rFonts w:ascii="Arial" w:hAnsi="Arial" w:cs="Arial"/>
        </w:rPr>
      </w:pPr>
      <w:r w:rsidRPr="00160D6B">
        <w:rPr>
          <w:rFonts w:ascii="Arial" w:hAnsi="Arial" w:cs="Arial"/>
        </w:rPr>
        <w:t xml:space="preserve">Gomes, L. B. (2021). The connection between violence: a diagnosis of the relationship between animal abuse and interpersonal violence. Thesis (Ph.D. in Animal Science) – School of Veterinary Medicine, Federal University of Minas </w:t>
      </w:r>
      <w:proofErr w:type="spellStart"/>
      <w:r w:rsidRPr="00160D6B">
        <w:rPr>
          <w:rFonts w:ascii="Arial" w:hAnsi="Arial" w:cs="Arial"/>
        </w:rPr>
        <w:t>Gerais</w:t>
      </w:r>
      <w:proofErr w:type="spellEnd"/>
      <w:r w:rsidRPr="00160D6B">
        <w:rPr>
          <w:rFonts w:ascii="Arial" w:hAnsi="Arial" w:cs="Arial"/>
        </w:rPr>
        <w:t>.</w:t>
      </w:r>
      <w:r w:rsidR="00EC296F">
        <w:rPr>
          <w:rFonts w:ascii="Arial" w:hAnsi="Arial" w:cs="Arial"/>
        </w:rPr>
        <w:t xml:space="preserve"> </w:t>
      </w:r>
      <w:hyperlink r:id="rId23" w:history="1">
        <w:r w:rsidR="00EC296F" w:rsidRPr="00EC296F">
          <w:rPr>
            <w:rStyle w:val="Kpr"/>
            <w:rFonts w:ascii="Arial" w:hAnsi="Arial" w:cs="Arial"/>
            <w:color w:val="000000" w:themeColor="text1"/>
            <w:highlight w:val="yellow"/>
            <w:u w:val="none"/>
          </w:rPr>
          <w:t>http://hdl.handle.net/1843/37933</w:t>
        </w:r>
      </w:hyperlink>
    </w:p>
    <w:p w14:paraId="17C6B099" w14:textId="34B038F1" w:rsidR="00160D6B" w:rsidRPr="00160D6B" w:rsidRDefault="00160D6B" w:rsidP="00160D6B">
      <w:pPr>
        <w:pStyle w:val="Body"/>
        <w:rPr>
          <w:rFonts w:ascii="Arial" w:hAnsi="Arial" w:cs="Arial"/>
        </w:rPr>
      </w:pPr>
      <w:r w:rsidRPr="00160D6B">
        <w:rPr>
          <w:rFonts w:ascii="Arial" w:hAnsi="Arial" w:cs="Arial"/>
        </w:rPr>
        <w:t xml:space="preserve">Graham, H., &amp; </w:t>
      </w:r>
      <w:proofErr w:type="spellStart"/>
      <w:r w:rsidRPr="00160D6B">
        <w:rPr>
          <w:rFonts w:ascii="Arial" w:hAnsi="Arial" w:cs="Arial"/>
        </w:rPr>
        <w:t>Mcneill</w:t>
      </w:r>
      <w:proofErr w:type="spellEnd"/>
      <w:r w:rsidRPr="00160D6B">
        <w:rPr>
          <w:rFonts w:ascii="Arial" w:hAnsi="Arial" w:cs="Arial"/>
        </w:rPr>
        <w:t xml:space="preserve">, F. (2017). Desistance: Envisioning Futures. Alternative </w:t>
      </w:r>
      <w:proofErr w:type="spellStart"/>
      <w:r w:rsidRPr="00160D6B">
        <w:rPr>
          <w:rFonts w:ascii="Arial" w:hAnsi="Arial" w:cs="Arial"/>
        </w:rPr>
        <w:t>Criminologies</w:t>
      </w:r>
      <w:proofErr w:type="spellEnd"/>
      <w:r w:rsidRPr="00160D6B">
        <w:rPr>
          <w:rFonts w:ascii="Arial" w:hAnsi="Arial" w:cs="Arial"/>
        </w:rPr>
        <w:t>, London: Routledge, 433-451.</w:t>
      </w:r>
      <w:r w:rsidR="00565AB2">
        <w:rPr>
          <w:rFonts w:ascii="Arial" w:hAnsi="Arial" w:cs="Arial"/>
        </w:rPr>
        <w:t xml:space="preserve"> </w:t>
      </w:r>
      <w:r w:rsidR="00565AB2" w:rsidRPr="00565AB2">
        <w:rPr>
          <w:rFonts w:ascii="Arial" w:hAnsi="Arial" w:cs="Arial"/>
          <w:highlight w:val="yellow"/>
        </w:rPr>
        <w:t>https://www.researchgate.net/publication/326956813_Desistance_Envisioning_Futures</w:t>
      </w:r>
    </w:p>
    <w:p w14:paraId="6D12EFE5" w14:textId="4227834F" w:rsidR="00160D6B" w:rsidRPr="00160D6B" w:rsidRDefault="00160D6B" w:rsidP="00160D6B">
      <w:pPr>
        <w:pStyle w:val="Body"/>
        <w:rPr>
          <w:rFonts w:ascii="Arial" w:hAnsi="Arial" w:cs="Arial"/>
        </w:rPr>
      </w:pPr>
      <w:r w:rsidRPr="00160D6B">
        <w:rPr>
          <w:rFonts w:ascii="Arial" w:hAnsi="Arial" w:cs="Arial"/>
        </w:rPr>
        <w:t xml:space="preserve">Guerra, R. F. (2003). An evolutionary analysis of parturition and infant development in mammals. </w:t>
      </w:r>
      <w:proofErr w:type="spellStart"/>
      <w:r w:rsidRPr="00160D6B">
        <w:rPr>
          <w:rFonts w:ascii="Arial" w:hAnsi="Arial" w:cs="Arial"/>
        </w:rPr>
        <w:t>Revista</w:t>
      </w:r>
      <w:proofErr w:type="spellEnd"/>
      <w:r w:rsidRPr="00160D6B">
        <w:rPr>
          <w:rFonts w:ascii="Arial" w:hAnsi="Arial" w:cs="Arial"/>
        </w:rPr>
        <w:t xml:space="preserve"> de </w:t>
      </w:r>
      <w:proofErr w:type="spellStart"/>
      <w:r w:rsidRPr="00160D6B">
        <w:rPr>
          <w:rFonts w:ascii="Arial" w:hAnsi="Arial" w:cs="Arial"/>
        </w:rPr>
        <w:t>Ciências</w:t>
      </w:r>
      <w:proofErr w:type="spellEnd"/>
      <w:r w:rsidRPr="00160D6B">
        <w:rPr>
          <w:rFonts w:ascii="Arial" w:hAnsi="Arial" w:cs="Arial"/>
        </w:rPr>
        <w:t xml:space="preserve"> </w:t>
      </w:r>
      <w:proofErr w:type="spellStart"/>
      <w:r w:rsidRPr="00160D6B">
        <w:rPr>
          <w:rFonts w:ascii="Arial" w:hAnsi="Arial" w:cs="Arial"/>
        </w:rPr>
        <w:t>Humanas</w:t>
      </w:r>
      <w:proofErr w:type="spellEnd"/>
      <w:r w:rsidRPr="00160D6B">
        <w:rPr>
          <w:rFonts w:ascii="Arial" w:hAnsi="Arial" w:cs="Arial"/>
        </w:rPr>
        <w:t>, 34, 395-439.</w:t>
      </w:r>
    </w:p>
    <w:p w14:paraId="6BE03F45" w14:textId="4B5B1FD0" w:rsidR="00160D6B" w:rsidRPr="000B2EA2" w:rsidRDefault="00160D6B" w:rsidP="00160D6B">
      <w:pPr>
        <w:pStyle w:val="Body"/>
        <w:rPr>
          <w:rFonts w:ascii="Arial" w:hAnsi="Arial" w:cs="Arial"/>
          <w:lang w:val="en-CA"/>
        </w:rPr>
      </w:pPr>
      <w:proofErr w:type="spellStart"/>
      <w:r w:rsidRPr="00160D6B">
        <w:rPr>
          <w:rFonts w:ascii="Arial" w:hAnsi="Arial" w:cs="Arial"/>
        </w:rPr>
        <w:t>Gullone</w:t>
      </w:r>
      <w:proofErr w:type="spellEnd"/>
      <w:r w:rsidRPr="00160D6B">
        <w:rPr>
          <w:rFonts w:ascii="Arial" w:hAnsi="Arial" w:cs="Arial"/>
        </w:rPr>
        <w:t xml:space="preserve">, E. (2011). </w:t>
      </w:r>
      <w:proofErr w:type="spellStart"/>
      <w:r w:rsidRPr="00160D6B">
        <w:rPr>
          <w:rFonts w:ascii="Arial" w:hAnsi="Arial" w:cs="Arial"/>
        </w:rPr>
        <w:t>Conceptualising</w:t>
      </w:r>
      <w:proofErr w:type="spellEnd"/>
      <w:r w:rsidRPr="00160D6B">
        <w:rPr>
          <w:rFonts w:ascii="Arial" w:hAnsi="Arial" w:cs="Arial"/>
        </w:rPr>
        <w:t xml:space="preserve"> Animal Abuse with an Antisocial </w:t>
      </w:r>
      <w:proofErr w:type="spellStart"/>
      <w:r w:rsidRPr="00160D6B">
        <w:rPr>
          <w:rFonts w:ascii="Arial" w:hAnsi="Arial" w:cs="Arial"/>
        </w:rPr>
        <w:t>Behaviour</w:t>
      </w:r>
      <w:proofErr w:type="spellEnd"/>
      <w:r w:rsidRPr="00160D6B">
        <w:rPr>
          <w:rFonts w:ascii="Arial" w:hAnsi="Arial" w:cs="Arial"/>
        </w:rPr>
        <w:t xml:space="preserve"> Framework. Animals (Basel), 1(1), 144-60. </w:t>
      </w:r>
      <w:r w:rsidR="000B2EA2" w:rsidRPr="000B2EA2">
        <w:rPr>
          <w:rFonts w:ascii="Arial" w:hAnsi="Arial" w:cs="Arial"/>
          <w:highlight w:val="yellow"/>
          <w:lang w:val="en-CA"/>
        </w:rPr>
        <w:t>DOI: 10.3390/ani1010144.</w:t>
      </w:r>
    </w:p>
    <w:p w14:paraId="14E82F68" w14:textId="08F98172" w:rsidR="00160D6B" w:rsidRPr="00160D6B" w:rsidRDefault="00160D6B" w:rsidP="00160D6B">
      <w:pPr>
        <w:pStyle w:val="Body"/>
        <w:rPr>
          <w:rFonts w:ascii="Arial" w:hAnsi="Arial" w:cs="Arial"/>
        </w:rPr>
      </w:pPr>
      <w:proofErr w:type="spellStart"/>
      <w:r w:rsidRPr="00160D6B">
        <w:rPr>
          <w:rFonts w:ascii="Arial" w:hAnsi="Arial" w:cs="Arial"/>
        </w:rPr>
        <w:t>Gullone</w:t>
      </w:r>
      <w:proofErr w:type="spellEnd"/>
      <w:r w:rsidRPr="00160D6B">
        <w:rPr>
          <w:rFonts w:ascii="Arial" w:hAnsi="Arial" w:cs="Arial"/>
        </w:rPr>
        <w:t xml:space="preserve">, E., &amp; Clarke, J. (2008). Animal Abuse, Cruelty, and Welfare: An Australian Perspective in: The International Handbook of Animal Abuse and Cruelty: Theory, Research, and Application. West Lafayette, 305-334. </w:t>
      </w:r>
      <w:r w:rsidR="00565AB2" w:rsidRPr="00565AB2">
        <w:rPr>
          <w:rFonts w:ascii="Arial" w:hAnsi="Arial" w:cs="Arial"/>
          <w:highlight w:val="yellow"/>
        </w:rPr>
        <w:t>https://eleonoragullone.wordpress.com/wp-content/uploads/2018/11/gullone-clarke-20081.pdf</w:t>
      </w:r>
    </w:p>
    <w:p w14:paraId="0FCE03A6" w14:textId="10A72B28" w:rsidR="00160D6B" w:rsidRPr="000B2EA2" w:rsidRDefault="00160D6B" w:rsidP="00160D6B">
      <w:pPr>
        <w:pStyle w:val="Body"/>
        <w:rPr>
          <w:rFonts w:ascii="Arial" w:hAnsi="Arial" w:cs="Arial"/>
          <w:lang w:val="en-CA"/>
        </w:rPr>
      </w:pPr>
      <w:proofErr w:type="spellStart"/>
      <w:r w:rsidRPr="00160D6B">
        <w:rPr>
          <w:rFonts w:ascii="Arial" w:hAnsi="Arial" w:cs="Arial"/>
        </w:rPr>
        <w:t>Hammerschmidt</w:t>
      </w:r>
      <w:proofErr w:type="spellEnd"/>
      <w:r w:rsidRPr="00160D6B">
        <w:rPr>
          <w:rFonts w:ascii="Arial" w:hAnsi="Arial" w:cs="Arial"/>
        </w:rPr>
        <w:t xml:space="preserve">, J., et al. (2012). Protocol for expert report on animal welfare in case of companion animal cruelty suspicion. Brazilian Journal of Veterinary Research and Animal Science, 51(4), 282-96. </w:t>
      </w:r>
      <w:r w:rsidR="000B2EA2" w:rsidRPr="000B2EA2">
        <w:rPr>
          <w:rFonts w:ascii="Arial" w:hAnsi="Arial" w:cs="Arial"/>
          <w:highlight w:val="yellow"/>
          <w:lang w:val="en-CA"/>
        </w:rPr>
        <w:t>DOI: 10.11606/issn.1678-4456.v51i4p282-296</w:t>
      </w:r>
      <w:r w:rsidR="000B2EA2">
        <w:rPr>
          <w:rFonts w:ascii="Arial" w:hAnsi="Arial" w:cs="Arial"/>
          <w:lang w:val="en-CA"/>
        </w:rPr>
        <w:t>.</w:t>
      </w:r>
    </w:p>
    <w:p w14:paraId="49FC47EE" w14:textId="21D7F4FA" w:rsidR="00160D6B" w:rsidRPr="000B2EA2" w:rsidRDefault="00160D6B" w:rsidP="00160D6B">
      <w:pPr>
        <w:pStyle w:val="Body"/>
        <w:rPr>
          <w:rFonts w:ascii="Arial" w:hAnsi="Arial" w:cs="Arial"/>
          <w:lang w:val="en-CA"/>
        </w:rPr>
      </w:pPr>
      <w:r w:rsidRPr="00160D6B">
        <w:rPr>
          <w:rFonts w:ascii="Arial" w:hAnsi="Arial" w:cs="Arial"/>
        </w:rPr>
        <w:t xml:space="preserve">Hartman, C. A., et al. (2015). Intimate partner violence and animal abuse in an immigrant-rich sample of mother–child dyads recruited from domestic violence programs. Journal of Interpersonal Violence, 33(6), 1030-1047. </w:t>
      </w:r>
      <w:r w:rsidR="000B2EA2" w:rsidRPr="000B2EA2">
        <w:rPr>
          <w:rFonts w:ascii="Arial" w:hAnsi="Arial" w:cs="Arial"/>
          <w:highlight w:val="yellow"/>
          <w:lang w:val="en-CA"/>
        </w:rPr>
        <w:t>DOI: 10.1177/0886260515614281</w:t>
      </w:r>
      <w:r w:rsidR="000B2EA2">
        <w:rPr>
          <w:rFonts w:ascii="Arial" w:hAnsi="Arial" w:cs="Arial"/>
          <w:lang w:val="en-CA"/>
        </w:rPr>
        <w:t>.</w:t>
      </w:r>
    </w:p>
    <w:p w14:paraId="01BD7868" w14:textId="63BDCFD7" w:rsidR="00160D6B" w:rsidRPr="00160D6B" w:rsidRDefault="00160D6B" w:rsidP="00160D6B">
      <w:pPr>
        <w:pStyle w:val="Body"/>
        <w:rPr>
          <w:rFonts w:ascii="Arial" w:hAnsi="Arial" w:cs="Arial"/>
        </w:rPr>
      </w:pPr>
      <w:r w:rsidRPr="00160D6B">
        <w:rPr>
          <w:rFonts w:ascii="Arial" w:hAnsi="Arial" w:cs="Arial"/>
        </w:rPr>
        <w:t xml:space="preserve">Hutton, J. S. (1981). Animal abuse as a diagnostic approach </w:t>
      </w:r>
      <w:proofErr w:type="spellStart"/>
      <w:r w:rsidRPr="00160D6B">
        <w:rPr>
          <w:rFonts w:ascii="Arial" w:hAnsi="Arial" w:cs="Arial"/>
        </w:rPr>
        <w:t>insocial</w:t>
      </w:r>
      <w:proofErr w:type="spellEnd"/>
      <w:r w:rsidRPr="00160D6B">
        <w:rPr>
          <w:rFonts w:ascii="Arial" w:hAnsi="Arial" w:cs="Arial"/>
        </w:rPr>
        <w:t xml:space="preserve"> work: a pilot study. In: International conference on the human-companion animal bond. Philadelphia, PA, </w:t>
      </w:r>
      <w:proofErr w:type="spellStart"/>
      <w:r w:rsidRPr="00160D6B">
        <w:rPr>
          <w:rFonts w:ascii="Arial" w:hAnsi="Arial" w:cs="Arial"/>
        </w:rPr>
        <w:t>USA.Proceedings</w:t>
      </w:r>
      <w:proofErr w:type="spellEnd"/>
      <w:r w:rsidRPr="00160D6B">
        <w:rPr>
          <w:rFonts w:ascii="Arial" w:hAnsi="Arial" w:cs="Arial"/>
        </w:rPr>
        <w:t>, Philadelphia, PA, USA.</w:t>
      </w:r>
    </w:p>
    <w:p w14:paraId="6BC592B9" w14:textId="7BF16F6C" w:rsidR="00160D6B" w:rsidRPr="00565AB2" w:rsidRDefault="00160D6B" w:rsidP="00160D6B">
      <w:pPr>
        <w:pStyle w:val="Body"/>
        <w:rPr>
          <w:rFonts w:ascii="Arial" w:hAnsi="Arial" w:cs="Arial"/>
          <w:lang w:val="pt-BR"/>
        </w:rPr>
      </w:pPr>
      <w:proofErr w:type="spellStart"/>
      <w:r w:rsidRPr="00160D6B">
        <w:rPr>
          <w:rFonts w:ascii="Arial" w:hAnsi="Arial" w:cs="Arial"/>
        </w:rPr>
        <w:t>Ibope</w:t>
      </w:r>
      <w:proofErr w:type="spellEnd"/>
      <w:r w:rsidRPr="00160D6B">
        <w:rPr>
          <w:rFonts w:ascii="Arial" w:hAnsi="Arial" w:cs="Arial"/>
        </w:rPr>
        <w:t xml:space="preserve">. (2019). Brazilian Institute of Public Opinion and Statistics. Intelligence and Carrefour Brazil. </w:t>
      </w:r>
      <w:r w:rsidRPr="00565AB2">
        <w:rPr>
          <w:rFonts w:ascii="Arial" w:hAnsi="Arial" w:cs="Arial"/>
          <w:lang w:val="pt-BR"/>
        </w:rPr>
        <w:t>São Paulo, SP.</w:t>
      </w:r>
      <w:r w:rsidR="00565AB2">
        <w:rPr>
          <w:rFonts w:ascii="Arial" w:hAnsi="Arial" w:cs="Arial"/>
          <w:lang w:val="pt-BR"/>
        </w:rPr>
        <w:t xml:space="preserve"> </w:t>
      </w:r>
      <w:r w:rsidR="00565AB2" w:rsidRPr="00565AB2">
        <w:rPr>
          <w:rFonts w:ascii="Arial" w:hAnsi="Arial" w:cs="Arial"/>
          <w:highlight w:val="yellow"/>
          <w:lang w:val="pt-BR"/>
        </w:rPr>
        <w:t>https://ghdx.healthdata.org/organizations/brazilian-institute-public-opinion-and-statistics-ibope</w:t>
      </w:r>
    </w:p>
    <w:p w14:paraId="159AA5D1" w14:textId="78F1C759" w:rsidR="00160D6B" w:rsidRPr="000B2EA2" w:rsidRDefault="00160D6B" w:rsidP="00160D6B">
      <w:pPr>
        <w:pStyle w:val="Body"/>
        <w:rPr>
          <w:rFonts w:ascii="Arial" w:hAnsi="Arial" w:cs="Arial"/>
          <w:lang w:val="en-CA"/>
        </w:rPr>
      </w:pPr>
      <w:r w:rsidRPr="00565AB2">
        <w:rPr>
          <w:rFonts w:ascii="Arial" w:hAnsi="Arial" w:cs="Arial"/>
          <w:lang w:val="pt-BR"/>
        </w:rPr>
        <w:lastRenderedPageBreak/>
        <w:t xml:space="preserve">Intarapanich N., et al. </w:t>
      </w:r>
      <w:r w:rsidRPr="00160D6B">
        <w:rPr>
          <w:rFonts w:ascii="Arial" w:hAnsi="Arial" w:cs="Arial"/>
        </w:rPr>
        <w:t>(2016). Characterization and comparison of injuries caused by accidental and non-accidental blunt force trauma in dogs and cats. Journal of Forensic Sciences, 61(4).</w:t>
      </w:r>
      <w:r w:rsidR="000B2EA2">
        <w:rPr>
          <w:rFonts w:ascii="Arial" w:hAnsi="Arial" w:cs="Arial"/>
        </w:rPr>
        <w:t xml:space="preserve"> </w:t>
      </w:r>
      <w:r w:rsidR="000B2EA2" w:rsidRPr="000B2EA2">
        <w:rPr>
          <w:rFonts w:ascii="Arial" w:hAnsi="Arial" w:cs="Arial"/>
          <w:highlight w:val="yellow"/>
          <w:lang w:val="en-CA"/>
        </w:rPr>
        <w:t>DOI:</w:t>
      </w:r>
      <w:r w:rsidR="000B2EA2">
        <w:rPr>
          <w:rFonts w:ascii="Arial" w:hAnsi="Arial" w:cs="Arial"/>
          <w:highlight w:val="yellow"/>
          <w:lang w:val="en-CA"/>
        </w:rPr>
        <w:t xml:space="preserve"> </w:t>
      </w:r>
      <w:r w:rsidR="000B2EA2" w:rsidRPr="000B2EA2">
        <w:rPr>
          <w:rFonts w:ascii="Arial" w:hAnsi="Arial" w:cs="Arial"/>
          <w:highlight w:val="yellow"/>
          <w:lang w:val="en-CA"/>
        </w:rPr>
        <w:t>10.1111/1556-4029.13074.</w:t>
      </w:r>
    </w:p>
    <w:p w14:paraId="404E1C81" w14:textId="0E9F4B23" w:rsidR="00160D6B" w:rsidRPr="00160D6B" w:rsidRDefault="00160D6B" w:rsidP="00160D6B">
      <w:pPr>
        <w:pStyle w:val="Body"/>
        <w:rPr>
          <w:rFonts w:ascii="Arial" w:hAnsi="Arial" w:cs="Arial"/>
          <w:lang w:val="pt-BR"/>
        </w:rPr>
      </w:pPr>
      <w:proofErr w:type="spellStart"/>
      <w:r w:rsidRPr="00160D6B">
        <w:rPr>
          <w:rFonts w:ascii="Arial" w:hAnsi="Arial" w:cs="Arial"/>
        </w:rPr>
        <w:t>Levai</w:t>
      </w:r>
      <w:proofErr w:type="spellEnd"/>
      <w:r w:rsidRPr="00160D6B">
        <w:rPr>
          <w:rFonts w:ascii="Arial" w:hAnsi="Arial" w:cs="Arial"/>
        </w:rPr>
        <w:t xml:space="preserve">, L. F. (2003). Abuse and cruelty toward animals. </w:t>
      </w:r>
      <w:r w:rsidRPr="00160D6B">
        <w:rPr>
          <w:rFonts w:ascii="Arial" w:hAnsi="Arial" w:cs="Arial"/>
          <w:lang w:val="pt-BR"/>
        </w:rPr>
        <w:t>Circus exhibitions. Captive Animals. Revista de Direito Ambiental, 8(31), 207-221.</w:t>
      </w:r>
      <w:r w:rsidR="00565AB2">
        <w:rPr>
          <w:rFonts w:ascii="Arial" w:hAnsi="Arial" w:cs="Arial"/>
          <w:lang w:val="pt-BR"/>
        </w:rPr>
        <w:t xml:space="preserve"> </w:t>
      </w:r>
      <w:r w:rsidR="00565AB2" w:rsidRPr="00565AB2">
        <w:rPr>
          <w:rFonts w:ascii="Arial" w:hAnsi="Arial" w:cs="Arial"/>
          <w:highlight w:val="yellow"/>
        </w:rPr>
        <w:t>DOI: 10.11606/issn.2316-9044.v8i31p207-221.</w:t>
      </w:r>
    </w:p>
    <w:p w14:paraId="47C0C7AB" w14:textId="75B7FF77" w:rsidR="00160D6B" w:rsidRPr="00374DA7" w:rsidRDefault="00160D6B" w:rsidP="00374DA7">
      <w:pPr>
        <w:spacing w:after="300"/>
        <w:jc w:val="both"/>
        <w:rPr>
          <w:rFonts w:cs="Helvetica"/>
          <w:color w:val="333333"/>
          <w:sz w:val="21"/>
          <w:szCs w:val="21"/>
        </w:rPr>
      </w:pPr>
      <w:r w:rsidRPr="00160D6B">
        <w:rPr>
          <w:rFonts w:ascii="Arial" w:hAnsi="Arial" w:cs="Arial"/>
        </w:rPr>
        <w:t>Lima, A. J. (2020). Influence of socioeconomic and emotional factors on abandonment and other forms of mistreatment directed at pets. Monograph (Undergraduate in Ecology) – Federal University of Rio Grande do Norte, Natal, 38.</w:t>
      </w:r>
      <w:r w:rsidR="00374DA7">
        <w:rPr>
          <w:rFonts w:ascii="Arial" w:hAnsi="Arial" w:cs="Arial"/>
        </w:rPr>
        <w:t xml:space="preserve"> </w:t>
      </w:r>
      <w:hyperlink r:id="rId24" w:history="1">
        <w:r w:rsidR="00374DA7">
          <w:rPr>
            <w:rFonts w:cs="Helvetica"/>
            <w:color w:val="428BCA"/>
            <w:sz w:val="21"/>
            <w:szCs w:val="21"/>
          </w:rPr>
          <w:br/>
        </w:r>
        <w:r w:rsidR="00374DA7" w:rsidRPr="00374DA7">
          <w:rPr>
            <w:rStyle w:val="Kpr"/>
            <w:rFonts w:cs="Helvetica"/>
            <w:color w:val="000000" w:themeColor="text1"/>
            <w:sz w:val="21"/>
            <w:szCs w:val="21"/>
            <w:highlight w:val="yellow"/>
            <w:u w:val="none"/>
          </w:rPr>
          <w:t>https://repositorio.ufrn.br/handle/123456789/43277</w:t>
        </w:r>
      </w:hyperlink>
    </w:p>
    <w:p w14:paraId="4F3DF07D" w14:textId="5DC5059A" w:rsidR="00160D6B" w:rsidRPr="00374DA7" w:rsidRDefault="00160D6B" w:rsidP="00160D6B">
      <w:pPr>
        <w:pStyle w:val="Body"/>
        <w:rPr>
          <w:rFonts w:ascii="Arial" w:hAnsi="Arial" w:cs="Arial"/>
          <w:color w:val="000000" w:themeColor="text1"/>
        </w:rPr>
      </w:pPr>
      <w:r w:rsidRPr="00160D6B">
        <w:rPr>
          <w:rFonts w:ascii="Arial" w:hAnsi="Arial" w:cs="Arial"/>
        </w:rPr>
        <w:t xml:space="preserve">Linsey. A. (2009). The link between animal abuse and human violence. Paul &amp; Co Pub </w:t>
      </w:r>
      <w:proofErr w:type="spellStart"/>
      <w:r w:rsidRPr="00160D6B">
        <w:rPr>
          <w:rFonts w:ascii="Arial" w:hAnsi="Arial" w:cs="Arial"/>
        </w:rPr>
        <w:t>Consor</w:t>
      </w:r>
      <w:proofErr w:type="spellEnd"/>
      <w:r w:rsidRPr="00160D6B">
        <w:rPr>
          <w:rFonts w:ascii="Arial" w:hAnsi="Arial" w:cs="Arial"/>
        </w:rPr>
        <w:t>. EUA, (1), 346.</w:t>
      </w:r>
      <w:r w:rsidR="00374DA7">
        <w:rPr>
          <w:rFonts w:ascii="Arial" w:hAnsi="Arial" w:cs="Arial"/>
        </w:rPr>
        <w:t xml:space="preserve"> </w:t>
      </w:r>
      <w:r w:rsidR="00374DA7" w:rsidRPr="00374DA7">
        <w:rPr>
          <w:rFonts w:ascii="Arial" w:hAnsi="Arial" w:cs="Arial"/>
          <w:color w:val="000000" w:themeColor="text1"/>
          <w:highlight w:val="yellow"/>
        </w:rPr>
        <w:t>DOI</w:t>
      </w:r>
      <w:proofErr w:type="gramStart"/>
      <w:r w:rsidR="00374DA7" w:rsidRPr="00374DA7">
        <w:rPr>
          <w:rFonts w:ascii="Arial" w:hAnsi="Arial" w:cs="Arial"/>
          <w:color w:val="000000" w:themeColor="text1"/>
          <w:highlight w:val="yellow"/>
        </w:rPr>
        <w:t>:</w:t>
      </w:r>
      <w:proofErr w:type="gramEnd"/>
      <w:hyperlink r:id="rId25" w:tgtFrame="_blank" w:history="1">
        <w:r w:rsidR="00374DA7" w:rsidRPr="00374DA7">
          <w:rPr>
            <w:rStyle w:val="Kpr"/>
            <w:rFonts w:ascii="Arial" w:hAnsi="Arial" w:cs="Arial"/>
            <w:color w:val="000000" w:themeColor="text1"/>
            <w:highlight w:val="yellow"/>
            <w:u w:val="none"/>
          </w:rPr>
          <w:t>10.2752/175303710X12750451259138</w:t>
        </w:r>
      </w:hyperlink>
    </w:p>
    <w:p w14:paraId="286AAF52" w14:textId="2EA566AE" w:rsidR="00160D6B" w:rsidRPr="00374DA7" w:rsidRDefault="00160D6B" w:rsidP="00160D6B">
      <w:pPr>
        <w:pStyle w:val="Body"/>
        <w:rPr>
          <w:rFonts w:ascii="Arial" w:hAnsi="Arial" w:cs="Arial"/>
          <w:lang w:val="pt-BR"/>
        </w:rPr>
      </w:pPr>
      <w:proofErr w:type="spellStart"/>
      <w:r w:rsidRPr="00160D6B">
        <w:rPr>
          <w:rFonts w:ascii="Arial" w:hAnsi="Arial" w:cs="Arial"/>
        </w:rPr>
        <w:t>Lisboa</w:t>
      </w:r>
      <w:proofErr w:type="spellEnd"/>
      <w:r w:rsidRPr="00160D6B">
        <w:rPr>
          <w:rFonts w:ascii="Arial" w:hAnsi="Arial" w:cs="Arial"/>
        </w:rPr>
        <w:t xml:space="preserve">, A. M. J. (2007). Early childhood and the roots of violence. </w:t>
      </w:r>
      <w:r w:rsidRPr="00374DA7">
        <w:rPr>
          <w:rFonts w:ascii="Arial" w:hAnsi="Arial" w:cs="Arial"/>
          <w:lang w:val="pt-BR"/>
        </w:rPr>
        <w:t>Brasília: LGE, 24.</w:t>
      </w:r>
      <w:r w:rsidR="00374DA7" w:rsidRPr="00374DA7">
        <w:rPr>
          <w:rFonts w:ascii="Arial" w:hAnsi="Arial" w:cs="Arial"/>
          <w:lang w:val="pt-BR"/>
        </w:rPr>
        <w:t xml:space="preserve"> </w:t>
      </w:r>
      <w:r w:rsidR="00374DA7" w:rsidRPr="00374DA7">
        <w:rPr>
          <w:rFonts w:ascii="Arial" w:hAnsi="Arial" w:cs="Arial"/>
          <w:highlight w:val="yellow"/>
          <w:lang w:val="pt-BR"/>
        </w:rPr>
        <w:t>https://www2.senado.leg.br/bdsf/bitstream/handle/id/137572/Ril176%20-%20Antonio%20Lisboa.pdf?sequence=2&amp;isAllowed=y</w:t>
      </w:r>
    </w:p>
    <w:p w14:paraId="39B7C67A" w14:textId="4B81AA52" w:rsidR="00160D6B" w:rsidRPr="00160D6B" w:rsidRDefault="00160D6B" w:rsidP="00160D6B">
      <w:pPr>
        <w:pStyle w:val="Body"/>
        <w:rPr>
          <w:rFonts w:ascii="Arial" w:hAnsi="Arial" w:cs="Arial"/>
        </w:rPr>
      </w:pPr>
      <w:r w:rsidRPr="00160D6B">
        <w:rPr>
          <w:rFonts w:ascii="Arial" w:hAnsi="Arial" w:cs="Arial"/>
        </w:rPr>
        <w:t xml:space="preserve">Maia, A., &amp; </w:t>
      </w:r>
      <w:proofErr w:type="spellStart"/>
      <w:r w:rsidRPr="00160D6B">
        <w:rPr>
          <w:rFonts w:ascii="Arial" w:hAnsi="Arial" w:cs="Arial"/>
        </w:rPr>
        <w:t>Buainain</w:t>
      </w:r>
      <w:proofErr w:type="spellEnd"/>
      <w:r w:rsidRPr="00160D6B">
        <w:rPr>
          <w:rFonts w:ascii="Arial" w:hAnsi="Arial" w:cs="Arial"/>
        </w:rPr>
        <w:t xml:space="preserve">, A. (2015). The new map of the Brazilian rural population. </w:t>
      </w:r>
      <w:proofErr w:type="spellStart"/>
      <w:r w:rsidRPr="00160D6B">
        <w:rPr>
          <w:rFonts w:ascii="Arial" w:hAnsi="Arial" w:cs="Arial"/>
        </w:rPr>
        <w:t>Confins</w:t>
      </w:r>
      <w:proofErr w:type="spellEnd"/>
      <w:r w:rsidRPr="00160D6B">
        <w:rPr>
          <w:rFonts w:ascii="Arial" w:hAnsi="Arial" w:cs="Arial"/>
        </w:rPr>
        <w:t>.</w:t>
      </w:r>
      <w:r w:rsidR="000B2EA2">
        <w:rPr>
          <w:rFonts w:ascii="Arial" w:hAnsi="Arial" w:cs="Arial"/>
        </w:rPr>
        <w:t xml:space="preserve"> </w:t>
      </w:r>
      <w:r w:rsidR="000B2EA2" w:rsidRPr="000B2EA2">
        <w:rPr>
          <w:rFonts w:ascii="Arial" w:hAnsi="Arial" w:cs="Arial"/>
          <w:highlight w:val="yellow"/>
        </w:rPr>
        <w:t>https://confins.revues.org/10548?lang=pt.</w:t>
      </w:r>
    </w:p>
    <w:p w14:paraId="4D81FF95" w14:textId="1A3A862A" w:rsidR="00160D6B" w:rsidRPr="00160D6B" w:rsidRDefault="00160D6B" w:rsidP="00160D6B">
      <w:pPr>
        <w:pStyle w:val="Body"/>
        <w:rPr>
          <w:rFonts w:ascii="Arial" w:hAnsi="Arial" w:cs="Arial"/>
        </w:rPr>
      </w:pPr>
      <w:proofErr w:type="spellStart"/>
      <w:r w:rsidRPr="00160D6B">
        <w:rPr>
          <w:rFonts w:ascii="Arial" w:hAnsi="Arial" w:cs="Arial"/>
        </w:rPr>
        <w:t>Marlet</w:t>
      </w:r>
      <w:proofErr w:type="spellEnd"/>
      <w:r w:rsidRPr="00160D6B">
        <w:rPr>
          <w:rFonts w:ascii="Arial" w:hAnsi="Arial" w:cs="Arial"/>
        </w:rPr>
        <w:t xml:space="preserve">, E. F., &amp; </w:t>
      </w:r>
      <w:proofErr w:type="spellStart"/>
      <w:r w:rsidRPr="00160D6B">
        <w:rPr>
          <w:rFonts w:ascii="Arial" w:hAnsi="Arial" w:cs="Arial"/>
        </w:rPr>
        <w:t>Maiorka</w:t>
      </w:r>
      <w:proofErr w:type="spellEnd"/>
      <w:r w:rsidRPr="00160D6B">
        <w:rPr>
          <w:rFonts w:ascii="Arial" w:hAnsi="Arial" w:cs="Arial"/>
        </w:rPr>
        <w:t>, P. C. (2010). Retrospective analysis of cases of mistreatment against dogs and cats in the city of São Paulo. Braz. J. Vet. Res. Anim. Sci., 47(5), 385-394.</w:t>
      </w:r>
      <w:r w:rsidR="00374DA7">
        <w:rPr>
          <w:rFonts w:ascii="Arial" w:hAnsi="Arial" w:cs="Arial"/>
        </w:rPr>
        <w:t xml:space="preserve"> </w:t>
      </w:r>
      <w:r w:rsidR="00374DA7" w:rsidRPr="00374DA7">
        <w:rPr>
          <w:rFonts w:ascii="Arial" w:hAnsi="Arial" w:cs="Arial"/>
          <w:highlight w:val="yellow"/>
        </w:rPr>
        <w:t>DOI: 10.11606/issn.1678-4456.bjvras.2010.26820.</w:t>
      </w:r>
    </w:p>
    <w:p w14:paraId="460F7F5A" w14:textId="6C6BF6DE" w:rsidR="00160D6B" w:rsidRPr="00160D6B" w:rsidRDefault="00160D6B" w:rsidP="00160D6B">
      <w:pPr>
        <w:pStyle w:val="Body"/>
        <w:rPr>
          <w:rFonts w:ascii="Arial" w:hAnsi="Arial" w:cs="Arial"/>
        </w:rPr>
      </w:pPr>
      <w:proofErr w:type="spellStart"/>
      <w:r w:rsidRPr="00160D6B">
        <w:rPr>
          <w:rFonts w:ascii="Arial" w:hAnsi="Arial" w:cs="Arial"/>
        </w:rPr>
        <w:t>Mcmillan</w:t>
      </w:r>
      <w:proofErr w:type="spellEnd"/>
      <w:r w:rsidRPr="00160D6B">
        <w:rPr>
          <w:rFonts w:ascii="Arial" w:hAnsi="Arial" w:cs="Arial"/>
        </w:rPr>
        <w:t xml:space="preserve">, F. D. (2005). Emotional Maltreatment in Animals. Mental Health and Wellbeing in Animals. Iowa: </w:t>
      </w:r>
      <w:proofErr w:type="spellStart"/>
      <w:r w:rsidRPr="00160D6B">
        <w:rPr>
          <w:rFonts w:ascii="Arial" w:hAnsi="Arial" w:cs="Arial"/>
        </w:rPr>
        <w:t>Clackwell</w:t>
      </w:r>
      <w:proofErr w:type="spellEnd"/>
      <w:r w:rsidRPr="00160D6B">
        <w:rPr>
          <w:rFonts w:ascii="Arial" w:hAnsi="Arial" w:cs="Arial"/>
        </w:rPr>
        <w:t>, 167-179.</w:t>
      </w:r>
      <w:r w:rsidR="00374DA7">
        <w:rPr>
          <w:rFonts w:ascii="Arial" w:hAnsi="Arial" w:cs="Arial"/>
        </w:rPr>
        <w:t xml:space="preserve"> </w:t>
      </w:r>
      <w:r w:rsidR="00374DA7" w:rsidRPr="00374DA7">
        <w:rPr>
          <w:rFonts w:ascii="Arial" w:hAnsi="Arial" w:cs="Arial"/>
          <w:highlight w:val="yellow"/>
        </w:rPr>
        <w:t>DOI: 10.1002/9780470384947.ch12.</w:t>
      </w:r>
    </w:p>
    <w:p w14:paraId="0E8723EA" w14:textId="3E0BD7AD" w:rsidR="00160D6B" w:rsidRPr="000B2EA2" w:rsidRDefault="00160D6B" w:rsidP="00160D6B">
      <w:pPr>
        <w:pStyle w:val="Body"/>
        <w:rPr>
          <w:rFonts w:ascii="Arial" w:hAnsi="Arial" w:cs="Arial"/>
          <w:lang w:val="pt-BR"/>
        </w:rPr>
      </w:pPr>
      <w:r w:rsidRPr="000B2EA2">
        <w:rPr>
          <w:rFonts w:ascii="Arial" w:hAnsi="Arial" w:cs="Arial"/>
          <w:lang w:val="pt-BR"/>
        </w:rPr>
        <w:t xml:space="preserve">Moutinho, F. F. B. et al. </w:t>
      </w:r>
      <w:r w:rsidRPr="00160D6B">
        <w:rPr>
          <w:rFonts w:ascii="Arial" w:hAnsi="Arial" w:cs="Arial"/>
        </w:rPr>
        <w:t xml:space="preserve">(2015). Society's perception of the quality of life and population control of stray dogs. </w:t>
      </w:r>
      <w:proofErr w:type="spellStart"/>
      <w:r w:rsidRPr="00160D6B">
        <w:rPr>
          <w:rFonts w:ascii="Arial" w:hAnsi="Arial" w:cs="Arial"/>
        </w:rPr>
        <w:t>Cienc</w:t>
      </w:r>
      <w:proofErr w:type="spellEnd"/>
      <w:r w:rsidRPr="00160D6B">
        <w:rPr>
          <w:rFonts w:ascii="Arial" w:hAnsi="Arial" w:cs="Arial"/>
        </w:rPr>
        <w:t>. Anim. Bras., 16(4), 574-588.</w:t>
      </w:r>
      <w:r w:rsidR="000B2EA2">
        <w:rPr>
          <w:rFonts w:ascii="Arial" w:hAnsi="Arial" w:cs="Arial"/>
        </w:rPr>
        <w:t xml:space="preserve"> </w:t>
      </w:r>
      <w:r w:rsidR="000B2EA2" w:rsidRPr="000B2EA2">
        <w:rPr>
          <w:rFonts w:ascii="Arial" w:hAnsi="Arial" w:cs="Arial"/>
          <w:highlight w:val="yellow"/>
          <w:lang w:val="pt-BR"/>
        </w:rPr>
        <w:t>DOI: 10.1590/1089-6891v16i430468.</w:t>
      </w:r>
      <w:r w:rsidR="000B2EA2" w:rsidRPr="000B2EA2">
        <w:rPr>
          <w:rFonts w:ascii="Arial" w:hAnsi="Arial" w:cs="Arial"/>
          <w:lang w:val="pt-BR"/>
        </w:rPr>
        <w:t xml:space="preserve"> </w:t>
      </w:r>
    </w:p>
    <w:p w14:paraId="5B7AA19E" w14:textId="7F056A92" w:rsidR="00160D6B" w:rsidRPr="00374DA7" w:rsidRDefault="00160D6B" w:rsidP="00160D6B">
      <w:pPr>
        <w:pStyle w:val="Body"/>
        <w:rPr>
          <w:rFonts w:ascii="Arial" w:hAnsi="Arial" w:cs="Arial"/>
          <w:color w:val="000000" w:themeColor="text1"/>
        </w:rPr>
      </w:pPr>
      <w:proofErr w:type="spellStart"/>
      <w:r w:rsidRPr="00160D6B">
        <w:rPr>
          <w:rFonts w:ascii="Arial" w:hAnsi="Arial" w:cs="Arial"/>
        </w:rPr>
        <w:t>Moretto</w:t>
      </w:r>
      <w:proofErr w:type="spellEnd"/>
      <w:r w:rsidRPr="00160D6B">
        <w:rPr>
          <w:rFonts w:ascii="Arial" w:hAnsi="Arial" w:cs="Arial"/>
        </w:rPr>
        <w:t>, L. R. (2022). Effect of domestic dogs on the activity pattern of armadillos (</w:t>
      </w:r>
      <w:proofErr w:type="spellStart"/>
      <w:r w:rsidRPr="00160D6B">
        <w:rPr>
          <w:rFonts w:ascii="Arial" w:hAnsi="Arial" w:cs="Arial"/>
        </w:rPr>
        <w:t>Cingulata</w:t>
      </w:r>
      <w:proofErr w:type="spellEnd"/>
      <w:r w:rsidRPr="00160D6B">
        <w:rPr>
          <w:rFonts w:ascii="Arial" w:hAnsi="Arial" w:cs="Arial"/>
        </w:rPr>
        <w:t xml:space="preserve">: </w:t>
      </w:r>
      <w:proofErr w:type="spellStart"/>
      <w:r w:rsidRPr="00160D6B">
        <w:rPr>
          <w:rFonts w:ascii="Arial" w:hAnsi="Arial" w:cs="Arial"/>
        </w:rPr>
        <w:t>Dasypodidae</w:t>
      </w:r>
      <w:proofErr w:type="spellEnd"/>
      <w:r w:rsidRPr="00160D6B">
        <w:rPr>
          <w:rFonts w:ascii="Arial" w:hAnsi="Arial" w:cs="Arial"/>
        </w:rPr>
        <w:t>). Monograph (Undergraduate in Biological Sciences) – São Paulo State University (</w:t>
      </w:r>
      <w:proofErr w:type="spellStart"/>
      <w:r w:rsidRPr="00160D6B">
        <w:rPr>
          <w:rFonts w:ascii="Arial" w:hAnsi="Arial" w:cs="Arial"/>
        </w:rPr>
        <w:t>Unesp</w:t>
      </w:r>
      <w:proofErr w:type="spellEnd"/>
      <w:r w:rsidRPr="00160D6B">
        <w:rPr>
          <w:rFonts w:ascii="Arial" w:hAnsi="Arial" w:cs="Arial"/>
        </w:rPr>
        <w:t xml:space="preserve">), </w:t>
      </w:r>
      <w:proofErr w:type="spellStart"/>
      <w:r w:rsidRPr="00160D6B">
        <w:rPr>
          <w:rFonts w:ascii="Arial" w:hAnsi="Arial" w:cs="Arial"/>
        </w:rPr>
        <w:t>Jaboticabal</w:t>
      </w:r>
      <w:proofErr w:type="spellEnd"/>
      <w:r w:rsidRPr="00160D6B">
        <w:rPr>
          <w:rFonts w:ascii="Arial" w:hAnsi="Arial" w:cs="Arial"/>
        </w:rPr>
        <w:t>/SP.</w:t>
      </w:r>
      <w:r w:rsidR="00374DA7">
        <w:rPr>
          <w:rFonts w:ascii="Arial" w:hAnsi="Arial" w:cs="Arial"/>
        </w:rPr>
        <w:t xml:space="preserve"> </w:t>
      </w:r>
      <w:hyperlink r:id="rId26" w:tgtFrame="_blank" w:history="1">
        <w:r w:rsidR="00374DA7" w:rsidRPr="00374DA7">
          <w:rPr>
            <w:rStyle w:val="Kpr"/>
            <w:rFonts w:ascii="Arial" w:hAnsi="Arial" w:cs="Arial"/>
            <w:color w:val="000000" w:themeColor="text1"/>
            <w:highlight w:val="yellow"/>
            <w:u w:val="none"/>
          </w:rPr>
          <w:t>http://hdl.handle.net/11449/236188</w:t>
        </w:r>
      </w:hyperlink>
    </w:p>
    <w:p w14:paraId="5DD2721B" w14:textId="4FC81500" w:rsidR="00160D6B" w:rsidRPr="000B2EA2" w:rsidRDefault="00160D6B" w:rsidP="00160D6B">
      <w:pPr>
        <w:pStyle w:val="Body"/>
        <w:rPr>
          <w:rFonts w:ascii="Arial" w:hAnsi="Arial" w:cs="Arial"/>
          <w:lang w:val="en-CA"/>
        </w:rPr>
      </w:pPr>
      <w:r w:rsidRPr="00160D6B">
        <w:rPr>
          <w:rFonts w:ascii="Arial" w:hAnsi="Arial" w:cs="Arial"/>
          <w:lang w:val="pt-BR"/>
        </w:rPr>
        <w:t xml:space="preserve">Munro, H. M., et al. </w:t>
      </w:r>
      <w:r w:rsidRPr="00160D6B">
        <w:rPr>
          <w:rFonts w:ascii="Arial" w:hAnsi="Arial" w:cs="Arial"/>
        </w:rPr>
        <w:t>(2001). ‘Battered Pets’: non-accidental physical</w:t>
      </w:r>
      <w:r w:rsidR="00F9425C">
        <w:rPr>
          <w:rFonts w:ascii="Arial" w:hAnsi="Arial" w:cs="Arial"/>
        </w:rPr>
        <w:t xml:space="preserve"> </w:t>
      </w:r>
      <w:r w:rsidRPr="00160D6B">
        <w:rPr>
          <w:rFonts w:ascii="Arial" w:hAnsi="Arial" w:cs="Arial"/>
        </w:rPr>
        <w:t>injuries found in dogs and cats. The Journal of small animal practice, 42, 279–90.</w:t>
      </w:r>
      <w:r w:rsidR="000B2EA2">
        <w:rPr>
          <w:rFonts w:ascii="Arial" w:hAnsi="Arial" w:cs="Arial"/>
        </w:rPr>
        <w:t xml:space="preserve"> </w:t>
      </w:r>
      <w:r w:rsidR="000B2EA2" w:rsidRPr="000B2EA2">
        <w:rPr>
          <w:rFonts w:ascii="Arial" w:hAnsi="Arial" w:cs="Arial"/>
          <w:highlight w:val="yellow"/>
          <w:lang w:val="en-CA"/>
        </w:rPr>
        <w:t>DOI: 10.1111/j.1748-5827.2001.tb02041.x</w:t>
      </w:r>
    </w:p>
    <w:p w14:paraId="0DA2EBD1" w14:textId="4A523CE1" w:rsidR="00160D6B" w:rsidRPr="00160D6B" w:rsidRDefault="00160D6B" w:rsidP="00160D6B">
      <w:pPr>
        <w:pStyle w:val="Body"/>
        <w:rPr>
          <w:rFonts w:ascii="Arial" w:hAnsi="Arial" w:cs="Arial"/>
          <w:lang w:val="pt-BR"/>
        </w:rPr>
      </w:pPr>
      <w:r w:rsidRPr="00160D6B">
        <w:rPr>
          <w:rFonts w:ascii="Arial" w:hAnsi="Arial" w:cs="Arial"/>
        </w:rPr>
        <w:t xml:space="preserve">Pet </w:t>
      </w:r>
      <w:proofErr w:type="spellStart"/>
      <w:r w:rsidRPr="00160D6B">
        <w:rPr>
          <w:rFonts w:ascii="Arial" w:hAnsi="Arial" w:cs="Arial"/>
        </w:rPr>
        <w:t>Brasil</w:t>
      </w:r>
      <w:proofErr w:type="spellEnd"/>
      <w:r w:rsidRPr="00160D6B">
        <w:rPr>
          <w:rFonts w:ascii="Arial" w:hAnsi="Arial" w:cs="Arial"/>
        </w:rPr>
        <w:t xml:space="preserve">. (2022). Number of pets in vulnerable situations more than doubled in two years, according to IPB research. </w:t>
      </w:r>
      <w:r w:rsidRPr="00160D6B">
        <w:rPr>
          <w:rFonts w:ascii="Arial" w:hAnsi="Arial" w:cs="Arial"/>
          <w:lang w:val="pt-BR"/>
        </w:rPr>
        <w:t>São Paulo: Instituto Pet Brasil.</w:t>
      </w:r>
      <w:r w:rsidR="00374DA7">
        <w:rPr>
          <w:rFonts w:ascii="Arial" w:hAnsi="Arial" w:cs="Arial"/>
          <w:lang w:val="pt-BR"/>
        </w:rPr>
        <w:t xml:space="preserve"> </w:t>
      </w:r>
      <w:r w:rsidR="00374DA7" w:rsidRPr="00374DA7">
        <w:rPr>
          <w:rFonts w:ascii="Arial" w:hAnsi="Arial" w:cs="Arial"/>
          <w:highlight w:val="yellow"/>
          <w:lang w:val="pt-BR"/>
        </w:rPr>
        <w:t>https://www.institutopetbrasil.com/</w:t>
      </w:r>
    </w:p>
    <w:p w14:paraId="572CF377" w14:textId="54D89E4E" w:rsidR="00160D6B" w:rsidRPr="00374DA7" w:rsidRDefault="00160D6B" w:rsidP="00160D6B">
      <w:pPr>
        <w:pStyle w:val="Body"/>
        <w:rPr>
          <w:rFonts w:ascii="Arial" w:hAnsi="Arial" w:cs="Arial"/>
          <w:lang w:val="pt-BR"/>
        </w:rPr>
      </w:pPr>
      <w:r w:rsidRPr="00160D6B">
        <w:rPr>
          <w:rFonts w:ascii="Arial" w:hAnsi="Arial" w:cs="Arial"/>
          <w:lang w:val="pt-BR"/>
        </w:rPr>
        <w:t>Porto, L. R. A. (2020). Extension of Fundamental Rights beyond human animals. Revista Científica Multidisciplinar Núcleo do Conhecimento, 5(8), 61-92.</w:t>
      </w:r>
      <w:r w:rsidR="00374DA7">
        <w:rPr>
          <w:rFonts w:ascii="Arial" w:hAnsi="Arial" w:cs="Arial"/>
          <w:lang w:val="pt-BR"/>
        </w:rPr>
        <w:t xml:space="preserve"> </w:t>
      </w:r>
      <w:r w:rsidR="00374DA7" w:rsidRPr="00374DA7">
        <w:rPr>
          <w:rFonts w:ascii="Arial" w:hAnsi="Arial" w:cs="Arial"/>
          <w:highlight w:val="yellow"/>
          <w:lang w:val="pt-BR"/>
        </w:rPr>
        <w:t>DOI: 10.32749/nucleodoconhecimento.com.br/lei/extensao-dos-direitos.</w:t>
      </w:r>
    </w:p>
    <w:p w14:paraId="72371E54" w14:textId="51C58D91" w:rsidR="00160D6B" w:rsidRPr="00160D6B" w:rsidRDefault="00160D6B" w:rsidP="00160D6B">
      <w:pPr>
        <w:pStyle w:val="Body"/>
        <w:rPr>
          <w:rFonts w:ascii="Arial" w:hAnsi="Arial" w:cs="Arial"/>
        </w:rPr>
      </w:pPr>
      <w:r w:rsidRPr="00160D6B">
        <w:rPr>
          <w:rFonts w:ascii="Arial" w:hAnsi="Arial" w:cs="Arial"/>
          <w:lang w:val="pt-BR"/>
        </w:rPr>
        <w:t xml:space="preserve">Rodrigues, I. M. A., et al. </w:t>
      </w:r>
      <w:r w:rsidRPr="00160D6B">
        <w:rPr>
          <w:rFonts w:ascii="Arial" w:hAnsi="Arial" w:cs="Arial"/>
        </w:rPr>
        <w:t xml:space="preserve">(2017). Principles of responsible ownership: knowledge profile of dog and cat owners in the municipality of </w:t>
      </w:r>
      <w:proofErr w:type="spellStart"/>
      <w:r w:rsidRPr="00160D6B">
        <w:rPr>
          <w:rFonts w:ascii="Arial" w:hAnsi="Arial" w:cs="Arial"/>
        </w:rPr>
        <w:t>Patos</w:t>
      </w:r>
      <w:proofErr w:type="spellEnd"/>
      <w:r w:rsidRPr="00160D6B">
        <w:rPr>
          <w:rFonts w:ascii="Arial" w:hAnsi="Arial" w:cs="Arial"/>
        </w:rPr>
        <w:t xml:space="preserve"> de Minas – MG. ARS </w:t>
      </w:r>
      <w:proofErr w:type="spellStart"/>
      <w:r w:rsidRPr="00160D6B">
        <w:rPr>
          <w:rFonts w:ascii="Arial" w:hAnsi="Arial" w:cs="Arial"/>
        </w:rPr>
        <w:t>Veterinaria</w:t>
      </w:r>
      <w:proofErr w:type="spellEnd"/>
      <w:r w:rsidRPr="00160D6B">
        <w:rPr>
          <w:rFonts w:ascii="Arial" w:hAnsi="Arial" w:cs="Arial"/>
        </w:rPr>
        <w:t>, 33(2), 64-70.</w:t>
      </w:r>
      <w:r w:rsidR="00374DA7">
        <w:rPr>
          <w:rFonts w:ascii="Arial" w:hAnsi="Arial" w:cs="Arial"/>
        </w:rPr>
        <w:t xml:space="preserve"> </w:t>
      </w:r>
      <w:r w:rsidR="00374DA7" w:rsidRPr="00374DA7">
        <w:rPr>
          <w:rFonts w:ascii="Arial" w:hAnsi="Arial" w:cs="Arial"/>
          <w:highlight w:val="yellow"/>
        </w:rPr>
        <w:t>DOI: 10.15361/2175-0106.2017v33n2p64-70.</w:t>
      </w:r>
    </w:p>
    <w:p w14:paraId="7ECB801B" w14:textId="051181FF" w:rsidR="00160D6B" w:rsidRPr="00160D6B" w:rsidRDefault="00160D6B" w:rsidP="00160D6B">
      <w:pPr>
        <w:pStyle w:val="Body"/>
        <w:rPr>
          <w:rFonts w:ascii="Arial" w:hAnsi="Arial" w:cs="Arial"/>
        </w:rPr>
      </w:pPr>
      <w:r w:rsidRPr="00160D6B">
        <w:rPr>
          <w:rFonts w:ascii="Arial" w:hAnsi="Arial" w:cs="Arial"/>
        </w:rPr>
        <w:lastRenderedPageBreak/>
        <w:t xml:space="preserve">Rossi, C. T., et al. (2017). Assessment of acoustic performance in social housing. In: XXII </w:t>
      </w:r>
      <w:proofErr w:type="spellStart"/>
      <w:r w:rsidRPr="00160D6B">
        <w:rPr>
          <w:rFonts w:ascii="Arial" w:hAnsi="Arial" w:cs="Arial"/>
        </w:rPr>
        <w:t>Interinstitutional</w:t>
      </w:r>
      <w:proofErr w:type="spellEnd"/>
      <w:r w:rsidRPr="00160D6B">
        <w:rPr>
          <w:rFonts w:ascii="Arial" w:hAnsi="Arial" w:cs="Arial"/>
        </w:rPr>
        <w:t xml:space="preserve"> Seminar on Teaching, Research, and Extension.</w:t>
      </w:r>
      <w:r w:rsidR="00374DA7">
        <w:rPr>
          <w:rFonts w:ascii="Arial" w:hAnsi="Arial" w:cs="Arial"/>
        </w:rPr>
        <w:t xml:space="preserve"> </w:t>
      </w:r>
      <w:r w:rsidR="00374DA7" w:rsidRPr="00374DA7">
        <w:rPr>
          <w:rFonts w:ascii="Arial" w:hAnsi="Arial" w:cs="Arial"/>
          <w:highlight w:val="yellow"/>
        </w:rPr>
        <w:t>https://home.unicruz.edu.br/seminario/anais/anais-2017/</w:t>
      </w:r>
    </w:p>
    <w:p w14:paraId="43A73CE7" w14:textId="30463597" w:rsidR="00160D6B" w:rsidRPr="000B2EA2" w:rsidRDefault="00160D6B" w:rsidP="00160D6B">
      <w:pPr>
        <w:pStyle w:val="Body"/>
        <w:rPr>
          <w:rFonts w:ascii="Arial" w:hAnsi="Arial" w:cs="Arial"/>
          <w:lang w:val="en-CA"/>
        </w:rPr>
      </w:pPr>
      <w:proofErr w:type="spellStart"/>
      <w:r w:rsidRPr="00160D6B">
        <w:rPr>
          <w:rFonts w:ascii="Arial" w:hAnsi="Arial" w:cs="Arial"/>
        </w:rPr>
        <w:t>Scheffer</w:t>
      </w:r>
      <w:proofErr w:type="spellEnd"/>
      <w:r w:rsidRPr="00160D6B">
        <w:rPr>
          <w:rFonts w:ascii="Arial" w:hAnsi="Arial" w:cs="Arial"/>
        </w:rPr>
        <w:t>, G. K., et al. (2021). Animal abuse: Profile of the offender, typology of violence and forms of control. Derecho Animal (Forum of Animal Law Studies), 12(1).</w:t>
      </w:r>
      <w:r w:rsidR="000B2EA2">
        <w:rPr>
          <w:rFonts w:ascii="Arial" w:hAnsi="Arial" w:cs="Arial"/>
        </w:rPr>
        <w:t xml:space="preserve"> </w:t>
      </w:r>
      <w:r w:rsidR="000B2EA2" w:rsidRPr="000B2EA2">
        <w:rPr>
          <w:rFonts w:ascii="Arial" w:hAnsi="Arial" w:cs="Arial"/>
          <w:highlight w:val="yellow"/>
          <w:lang w:val="en-CA"/>
        </w:rPr>
        <w:t>DOI</w:t>
      </w:r>
      <w:r w:rsidR="000B2EA2" w:rsidRPr="000B2EA2">
        <w:rPr>
          <w:rFonts w:ascii="Arial" w:hAnsi="Arial" w:cs="Arial"/>
          <w:lang w:val="en-CA"/>
        </w:rPr>
        <w:t xml:space="preserve"> </w:t>
      </w:r>
      <w:hyperlink r:id="rId27" w:history="1">
        <w:r w:rsidR="000B2EA2" w:rsidRPr="000B2EA2">
          <w:rPr>
            <w:rStyle w:val="Kpr"/>
            <w:rFonts w:ascii="Arial" w:hAnsi="Arial" w:cs="Arial"/>
            <w:color w:val="000000" w:themeColor="text1"/>
            <w:highlight w:val="yellow"/>
            <w:u w:val="none"/>
            <w:lang w:val="en-CA"/>
          </w:rPr>
          <w:t>10.5565/rev/da.515</w:t>
        </w:r>
      </w:hyperlink>
      <w:r w:rsidR="000B2EA2" w:rsidRPr="000B2EA2">
        <w:rPr>
          <w:rFonts w:ascii="Arial" w:hAnsi="Arial" w:cs="Arial"/>
          <w:color w:val="000000" w:themeColor="text1"/>
          <w:highlight w:val="yellow"/>
          <w:lang w:val="en-CA"/>
        </w:rPr>
        <w:t>.</w:t>
      </w:r>
    </w:p>
    <w:p w14:paraId="60CBD9B9" w14:textId="16DBEA83" w:rsidR="00160D6B" w:rsidRPr="00371096" w:rsidRDefault="00160D6B" w:rsidP="00160D6B">
      <w:pPr>
        <w:pStyle w:val="Body"/>
        <w:rPr>
          <w:rFonts w:ascii="Arial" w:hAnsi="Arial" w:cs="Arial"/>
          <w:lang w:val="pt-BR"/>
        </w:rPr>
      </w:pPr>
      <w:r w:rsidRPr="00160D6B">
        <w:rPr>
          <w:rFonts w:ascii="Arial" w:hAnsi="Arial" w:cs="Arial"/>
        </w:rPr>
        <w:t>Schwartz, R. L., et al. (2012). Psychological profile of male and female animal abusers. Journal of Interpersonal Violence, 27(5), 846-861.</w:t>
      </w:r>
      <w:r w:rsidR="000B2EA2">
        <w:rPr>
          <w:rFonts w:ascii="Arial" w:hAnsi="Arial" w:cs="Arial"/>
        </w:rPr>
        <w:t xml:space="preserve"> </w:t>
      </w:r>
      <w:r w:rsidR="00371096" w:rsidRPr="00371096">
        <w:rPr>
          <w:rFonts w:ascii="Arial" w:hAnsi="Arial" w:cs="Arial"/>
          <w:highlight w:val="yellow"/>
          <w:lang w:val="pt-BR"/>
        </w:rPr>
        <w:t>https://doi.org/10.1177/0886260511423254</w:t>
      </w:r>
    </w:p>
    <w:p w14:paraId="076C86FF" w14:textId="4B093CFA" w:rsidR="00160D6B" w:rsidRPr="00160D6B" w:rsidRDefault="00160D6B" w:rsidP="00160D6B">
      <w:pPr>
        <w:pStyle w:val="Body"/>
        <w:rPr>
          <w:rFonts w:ascii="Arial" w:hAnsi="Arial" w:cs="Arial"/>
          <w:lang w:val="pt-BR"/>
        </w:rPr>
      </w:pPr>
      <w:r w:rsidRPr="00160D6B">
        <w:rPr>
          <w:rFonts w:ascii="Arial" w:hAnsi="Arial" w:cs="Arial"/>
        </w:rPr>
        <w:t xml:space="preserve">Silva, T. (2021). Social media: the paradigm of animal life protection and the opinion of the </w:t>
      </w:r>
      <w:proofErr w:type="spellStart"/>
      <w:r w:rsidRPr="00160D6B">
        <w:rPr>
          <w:rFonts w:ascii="Arial" w:hAnsi="Arial" w:cs="Arial"/>
        </w:rPr>
        <w:t>Cariri</w:t>
      </w:r>
      <w:proofErr w:type="spellEnd"/>
      <w:r w:rsidRPr="00160D6B">
        <w:rPr>
          <w:rFonts w:ascii="Arial" w:hAnsi="Arial" w:cs="Arial"/>
        </w:rPr>
        <w:t xml:space="preserve"> population regarding animal mistreatment crimes and the (dis)belief in punishment. </w:t>
      </w:r>
      <w:r w:rsidRPr="00160D6B">
        <w:rPr>
          <w:rFonts w:ascii="Arial" w:hAnsi="Arial" w:cs="Arial"/>
          <w:lang w:val="pt-BR"/>
        </w:rPr>
        <w:t>Scientific Article (Law Program), Centro Universitário Doutor Leão Sampaio, Juazeiro do Norte-CE.</w:t>
      </w:r>
      <w:r w:rsidR="004D061B">
        <w:rPr>
          <w:rFonts w:ascii="Arial" w:hAnsi="Arial" w:cs="Arial"/>
          <w:lang w:val="pt-BR"/>
        </w:rPr>
        <w:t xml:space="preserve"> </w:t>
      </w:r>
      <w:r w:rsidR="004D061B" w:rsidRPr="004D061B">
        <w:rPr>
          <w:rFonts w:ascii="Arial" w:hAnsi="Arial" w:cs="Arial"/>
          <w:highlight w:val="yellow"/>
          <w:lang w:val="pt-BR"/>
        </w:rPr>
        <w:t>https://repositorio.ifgoiano.edu.br/bitstream/prefix/3998/1/tcc_%C3%89rika%20Imaculada%20de%20Sousa%20M%C3%A1ximo.pdf</w:t>
      </w:r>
    </w:p>
    <w:p w14:paraId="7AC2676F" w14:textId="167E4327" w:rsidR="00160D6B" w:rsidRPr="00371096" w:rsidRDefault="00160D6B" w:rsidP="00160D6B">
      <w:pPr>
        <w:pStyle w:val="Body"/>
        <w:rPr>
          <w:rFonts w:ascii="Arial" w:hAnsi="Arial" w:cs="Arial"/>
          <w:lang w:val="pt-BR"/>
        </w:rPr>
      </w:pPr>
      <w:proofErr w:type="spellStart"/>
      <w:r w:rsidRPr="00160D6B">
        <w:rPr>
          <w:rFonts w:ascii="Arial" w:hAnsi="Arial" w:cs="Arial"/>
        </w:rPr>
        <w:t>Siqueira</w:t>
      </w:r>
      <w:proofErr w:type="spellEnd"/>
      <w:r w:rsidRPr="00160D6B">
        <w:rPr>
          <w:rFonts w:ascii="Arial" w:hAnsi="Arial" w:cs="Arial"/>
        </w:rPr>
        <w:t>, A., et al. (2012). Non-accidental injuries found in necropsies of domestic</w:t>
      </w:r>
      <w:r w:rsidR="00F9425C">
        <w:rPr>
          <w:rFonts w:ascii="Arial" w:hAnsi="Arial" w:cs="Arial"/>
        </w:rPr>
        <w:t xml:space="preserve"> </w:t>
      </w:r>
      <w:r w:rsidRPr="00160D6B">
        <w:rPr>
          <w:rFonts w:ascii="Arial" w:hAnsi="Arial" w:cs="Arial"/>
        </w:rPr>
        <w:t>cats: a review of 191 cases. Journal of feline medicine and surgery, 14, 723-8.</w:t>
      </w:r>
      <w:r w:rsidR="00371096">
        <w:rPr>
          <w:rFonts w:ascii="Arial" w:hAnsi="Arial" w:cs="Arial"/>
        </w:rPr>
        <w:t xml:space="preserve"> </w:t>
      </w:r>
      <w:r w:rsidR="00371096" w:rsidRPr="00371096">
        <w:rPr>
          <w:rFonts w:ascii="Arial" w:hAnsi="Arial" w:cs="Arial"/>
          <w:highlight w:val="yellow"/>
          <w:lang w:val="pt-BR"/>
        </w:rPr>
        <w:t>DOI: 10.1177/1098612X12451374</w:t>
      </w:r>
    </w:p>
    <w:p w14:paraId="1B31B624" w14:textId="59A2B3C8" w:rsidR="00160D6B" w:rsidRPr="00371096" w:rsidRDefault="00160D6B" w:rsidP="00160D6B">
      <w:pPr>
        <w:pStyle w:val="Body"/>
        <w:rPr>
          <w:rFonts w:ascii="Arial" w:hAnsi="Arial" w:cs="Arial"/>
          <w:lang w:val="pt-BR"/>
        </w:rPr>
      </w:pPr>
      <w:r w:rsidRPr="00160D6B">
        <w:rPr>
          <w:rFonts w:ascii="Arial" w:hAnsi="Arial" w:cs="Arial"/>
        </w:rPr>
        <w:t>Tong, L. J. (2014). Fracture characteristics to distinguish between accidental injury</w:t>
      </w:r>
      <w:r w:rsidR="00F9425C">
        <w:rPr>
          <w:rFonts w:ascii="Arial" w:hAnsi="Arial" w:cs="Arial"/>
        </w:rPr>
        <w:t xml:space="preserve"> </w:t>
      </w:r>
      <w:r w:rsidRPr="00160D6B">
        <w:rPr>
          <w:rFonts w:ascii="Arial" w:hAnsi="Arial" w:cs="Arial"/>
        </w:rPr>
        <w:t>and non-accidental injury in dogs. Veterinary Journal (London, England), 199, 392-8.</w:t>
      </w:r>
      <w:r w:rsidR="00371096">
        <w:rPr>
          <w:rFonts w:ascii="Arial" w:hAnsi="Arial" w:cs="Arial"/>
        </w:rPr>
        <w:t xml:space="preserve"> </w:t>
      </w:r>
      <w:r w:rsidR="00371096" w:rsidRPr="00371096">
        <w:rPr>
          <w:rFonts w:ascii="Arial" w:hAnsi="Arial" w:cs="Arial"/>
          <w:highlight w:val="yellow"/>
          <w:lang w:val="pt-BR"/>
        </w:rPr>
        <w:t>DOI: 10.1016/j.tvjl.2013.08.019</w:t>
      </w:r>
    </w:p>
    <w:p w14:paraId="7B4B2D7B" w14:textId="24B7FE38" w:rsidR="00160D6B" w:rsidRPr="00160D6B" w:rsidRDefault="00160D6B" w:rsidP="00160D6B">
      <w:pPr>
        <w:pStyle w:val="Body"/>
        <w:rPr>
          <w:rFonts w:ascii="Arial" w:hAnsi="Arial" w:cs="Arial"/>
        </w:rPr>
      </w:pPr>
      <w:proofErr w:type="spellStart"/>
      <w:r w:rsidRPr="00357FB6">
        <w:rPr>
          <w:rFonts w:ascii="Arial" w:hAnsi="Arial" w:cs="Arial"/>
          <w:lang w:val="en-CA"/>
        </w:rPr>
        <w:t>Tostes</w:t>
      </w:r>
      <w:proofErr w:type="spellEnd"/>
      <w:r w:rsidRPr="00357FB6">
        <w:rPr>
          <w:rFonts w:ascii="Arial" w:hAnsi="Arial" w:cs="Arial"/>
          <w:lang w:val="en-CA"/>
        </w:rPr>
        <w:t xml:space="preserve">, R. A., et al. </w:t>
      </w:r>
      <w:r w:rsidRPr="00160D6B">
        <w:rPr>
          <w:rFonts w:ascii="Arial" w:hAnsi="Arial" w:cs="Arial"/>
        </w:rPr>
        <w:t>(2017). Treatise on Veterinary Forensic Medicine. Curitiba: Med</w:t>
      </w:r>
      <w:r w:rsidR="00F9425C">
        <w:rPr>
          <w:rFonts w:ascii="Arial" w:hAnsi="Arial" w:cs="Arial"/>
        </w:rPr>
        <w:t xml:space="preserve"> </w:t>
      </w:r>
      <w:proofErr w:type="spellStart"/>
      <w:r w:rsidRPr="00160D6B">
        <w:rPr>
          <w:rFonts w:ascii="Arial" w:hAnsi="Arial" w:cs="Arial"/>
        </w:rPr>
        <w:t>vep</w:t>
      </w:r>
      <w:proofErr w:type="spellEnd"/>
      <w:r w:rsidRPr="00160D6B">
        <w:rPr>
          <w:rFonts w:ascii="Arial" w:hAnsi="Arial" w:cs="Arial"/>
        </w:rPr>
        <w:t>, p. 417.</w:t>
      </w:r>
      <w:r w:rsidR="004D061B">
        <w:rPr>
          <w:rFonts w:ascii="Arial" w:hAnsi="Arial" w:cs="Arial"/>
        </w:rPr>
        <w:t xml:space="preserve"> </w:t>
      </w:r>
      <w:r w:rsidR="004D061B" w:rsidRPr="004D061B">
        <w:rPr>
          <w:rFonts w:ascii="Arial" w:hAnsi="Arial" w:cs="Arial"/>
          <w:highlight w:val="yellow"/>
        </w:rPr>
        <w:t>https://sindivetpr.org/admin/files/LAN%C3%87AMENTO%20LIVRO.pdf</w:t>
      </w:r>
    </w:p>
    <w:p w14:paraId="02D96DDF" w14:textId="7929D083" w:rsidR="00160D6B" w:rsidRPr="004D061B" w:rsidRDefault="00160D6B" w:rsidP="00160D6B">
      <w:pPr>
        <w:pStyle w:val="Body"/>
        <w:rPr>
          <w:rFonts w:ascii="Arial" w:hAnsi="Arial" w:cs="Arial"/>
          <w:color w:val="000000" w:themeColor="text1"/>
          <w:lang w:val="pt-BR"/>
        </w:rPr>
      </w:pPr>
      <w:r w:rsidRPr="00357FB6">
        <w:rPr>
          <w:rFonts w:ascii="Arial" w:hAnsi="Arial" w:cs="Arial"/>
          <w:lang w:val="en-CA"/>
        </w:rPr>
        <w:t xml:space="preserve">Vieira, C. S., et al. </w:t>
      </w:r>
      <w:r w:rsidRPr="00160D6B">
        <w:rPr>
          <w:rFonts w:ascii="Arial" w:hAnsi="Arial" w:cs="Arial"/>
        </w:rPr>
        <w:t xml:space="preserve">(2021). Survey of animal crime data in the municipality of </w:t>
      </w:r>
      <w:proofErr w:type="spellStart"/>
      <w:r w:rsidRPr="00160D6B">
        <w:rPr>
          <w:rFonts w:ascii="Arial" w:hAnsi="Arial" w:cs="Arial"/>
        </w:rPr>
        <w:t>Tubarão</w:t>
      </w:r>
      <w:proofErr w:type="spellEnd"/>
      <w:r w:rsidRPr="00160D6B">
        <w:rPr>
          <w:rFonts w:ascii="Arial" w:hAnsi="Arial" w:cs="Arial"/>
        </w:rPr>
        <w:t xml:space="preserve">/SC during 2019 and 2020. </w:t>
      </w:r>
      <w:r w:rsidRPr="00160D6B">
        <w:rPr>
          <w:rFonts w:ascii="Arial" w:hAnsi="Arial" w:cs="Arial"/>
          <w:lang w:val="pt-BR"/>
        </w:rPr>
        <w:t>Undergraduate Thesis (Veterinary Medicine) – Universidade do Sul de Santa Catarina – UNISUL, Tubarão.</w:t>
      </w:r>
      <w:r w:rsidR="004D061B">
        <w:rPr>
          <w:rFonts w:ascii="Arial" w:hAnsi="Arial" w:cs="Arial"/>
          <w:lang w:val="pt-BR"/>
        </w:rPr>
        <w:t xml:space="preserve"> </w:t>
      </w:r>
      <w:hyperlink r:id="rId28" w:tgtFrame="_blank" w:history="1">
        <w:r w:rsidR="004D061B" w:rsidRPr="004D061B">
          <w:rPr>
            <w:rStyle w:val="Kpr"/>
            <w:rFonts w:ascii="Arial" w:hAnsi="Arial" w:cs="Arial"/>
            <w:color w:val="000000" w:themeColor="text1"/>
            <w:highlight w:val="yellow"/>
            <w:u w:val="none"/>
          </w:rPr>
          <w:t>https://repositorio.animaeducacao.com.br/handle/ANIMA/13799</w:t>
        </w:r>
      </w:hyperlink>
    </w:p>
    <w:p w14:paraId="686A293F" w14:textId="2A738243" w:rsidR="00160D6B" w:rsidRPr="00160D6B" w:rsidRDefault="00160D6B" w:rsidP="00160D6B">
      <w:pPr>
        <w:pStyle w:val="Body"/>
        <w:rPr>
          <w:rFonts w:ascii="Arial" w:hAnsi="Arial" w:cs="Arial"/>
        </w:rPr>
      </w:pPr>
      <w:r w:rsidRPr="00160D6B">
        <w:rPr>
          <w:rFonts w:ascii="Arial" w:hAnsi="Arial" w:cs="Arial"/>
        </w:rPr>
        <w:t>Vieira, M.; et al. (2019). Profile of thirty dogs victims of mistreatment rescued by animal protectors.</w:t>
      </w:r>
      <w:r>
        <w:rPr>
          <w:rFonts w:ascii="Arial" w:hAnsi="Arial" w:cs="Arial"/>
        </w:rPr>
        <w:t xml:space="preserve"> </w:t>
      </w:r>
      <w:proofErr w:type="spellStart"/>
      <w:r w:rsidRPr="00160D6B">
        <w:rPr>
          <w:rFonts w:ascii="Arial" w:hAnsi="Arial" w:cs="Arial"/>
        </w:rPr>
        <w:t>Enciclopédia</w:t>
      </w:r>
      <w:proofErr w:type="spellEnd"/>
      <w:r w:rsidRPr="00160D6B">
        <w:rPr>
          <w:rFonts w:ascii="Arial" w:hAnsi="Arial" w:cs="Arial"/>
        </w:rPr>
        <w:t xml:space="preserve"> </w:t>
      </w:r>
      <w:proofErr w:type="spellStart"/>
      <w:r w:rsidRPr="00160D6B">
        <w:rPr>
          <w:rFonts w:ascii="Arial" w:hAnsi="Arial" w:cs="Arial"/>
        </w:rPr>
        <w:t>Biosfera</w:t>
      </w:r>
      <w:proofErr w:type="spellEnd"/>
      <w:r w:rsidRPr="00160D6B">
        <w:rPr>
          <w:rFonts w:ascii="Arial" w:hAnsi="Arial" w:cs="Arial"/>
        </w:rPr>
        <w:t>, 16(29), 1-12.</w:t>
      </w:r>
    </w:p>
    <w:p w14:paraId="4BBD4501" w14:textId="37E9F3CD" w:rsidR="00160D6B" w:rsidRPr="00371096" w:rsidRDefault="00160D6B" w:rsidP="00160D6B">
      <w:pPr>
        <w:pStyle w:val="Body"/>
        <w:rPr>
          <w:rFonts w:ascii="Arial" w:hAnsi="Arial" w:cs="Arial"/>
          <w:lang w:val="pt-BR"/>
        </w:rPr>
      </w:pPr>
      <w:r w:rsidRPr="00160D6B">
        <w:rPr>
          <w:rFonts w:ascii="Arial" w:hAnsi="Arial" w:cs="Arial"/>
        </w:rPr>
        <w:t xml:space="preserve">Xavier, F G. (2008). </w:t>
      </w:r>
      <w:proofErr w:type="spellStart"/>
      <w:r w:rsidRPr="00160D6B">
        <w:rPr>
          <w:rFonts w:ascii="Arial" w:hAnsi="Arial" w:cs="Arial"/>
        </w:rPr>
        <w:t>Aldicarb</w:t>
      </w:r>
      <w:proofErr w:type="spellEnd"/>
      <w:r w:rsidRPr="00160D6B">
        <w:rPr>
          <w:rFonts w:ascii="Arial" w:hAnsi="Arial" w:cs="Arial"/>
        </w:rPr>
        <w:t xml:space="preserve"> poisoning ("</w:t>
      </w:r>
      <w:proofErr w:type="spellStart"/>
      <w:r w:rsidRPr="00160D6B">
        <w:rPr>
          <w:rFonts w:ascii="Arial" w:hAnsi="Arial" w:cs="Arial"/>
        </w:rPr>
        <w:t>chumbinho</w:t>
      </w:r>
      <w:proofErr w:type="spellEnd"/>
      <w:r w:rsidRPr="00160D6B">
        <w:rPr>
          <w:rFonts w:ascii="Arial" w:hAnsi="Arial" w:cs="Arial"/>
        </w:rPr>
        <w:t xml:space="preserve">"): I. Study of postmortem microscopic changes in dogs and cats – II. Evaluation of acute toxic effects in mice. Thesis (Ph.D. in Experimental and Comparative Pathology) – School of Veterinary Medicine and Animal Science, University of São Paulo, São Paulo. </w:t>
      </w:r>
      <w:r w:rsidR="00371096" w:rsidRPr="00371096">
        <w:rPr>
          <w:rFonts w:ascii="Arial" w:hAnsi="Arial" w:cs="Arial"/>
          <w:highlight w:val="yellow"/>
          <w:lang w:val="pt-BR"/>
        </w:rPr>
        <w:t>DOI: 10.11606/T.10.2008.tde-22122008-145055.</w:t>
      </w:r>
      <w:r w:rsidR="00371096" w:rsidRPr="00371096">
        <w:rPr>
          <w:rFonts w:ascii="Arial" w:hAnsi="Arial" w:cs="Arial"/>
          <w:lang w:val="pt-BR"/>
        </w:rPr>
        <w:t xml:space="preserve"> </w:t>
      </w:r>
    </w:p>
    <w:p w14:paraId="0D910C85" w14:textId="77777777" w:rsidR="00D74CB0" w:rsidRPr="00160D6B" w:rsidRDefault="00D74CB0" w:rsidP="00441B6F">
      <w:pPr>
        <w:pStyle w:val="Body"/>
        <w:spacing w:after="0"/>
        <w:rPr>
          <w:rFonts w:ascii="Arial" w:hAnsi="Arial" w:cs="Arial"/>
        </w:rPr>
      </w:pPr>
    </w:p>
    <w:p w14:paraId="7AFA2DD1" w14:textId="77777777" w:rsidR="00441B6F" w:rsidRPr="00160D6B" w:rsidRDefault="00441B6F" w:rsidP="00441B6F">
      <w:pPr>
        <w:pStyle w:val="Body"/>
        <w:spacing w:after="0"/>
        <w:jc w:val="left"/>
        <w:rPr>
          <w:rFonts w:ascii="Arial" w:hAnsi="Arial" w:cs="Arial"/>
        </w:rPr>
      </w:pPr>
    </w:p>
    <w:p w14:paraId="6ABC97DF" w14:textId="77777777" w:rsidR="00441B6F" w:rsidRPr="00160D6B" w:rsidRDefault="00441B6F" w:rsidP="00441B6F">
      <w:pPr>
        <w:pStyle w:val="Body"/>
        <w:spacing w:after="0"/>
        <w:jc w:val="left"/>
        <w:rPr>
          <w:rFonts w:ascii="Arial" w:hAnsi="Arial" w:cs="Arial"/>
        </w:rPr>
      </w:pPr>
    </w:p>
    <w:p w14:paraId="5D6BE3FB" w14:textId="14DBD086" w:rsidR="004D4277" w:rsidRPr="00160D6B" w:rsidRDefault="004D4277" w:rsidP="00441B6F">
      <w:pPr>
        <w:pStyle w:val="Appendix"/>
        <w:spacing w:after="0"/>
        <w:jc w:val="both"/>
        <w:rPr>
          <w:rFonts w:ascii="Arial" w:hAnsi="Arial" w:cs="Arial"/>
          <w:b w:val="0"/>
          <w:sz w:val="20"/>
        </w:rPr>
        <w:sectPr w:rsidR="004D4277" w:rsidRPr="00160D6B" w:rsidSect="000F0AC1">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0F160135" w14:textId="77777777" w:rsidR="00B01FCD" w:rsidRPr="00160D6B" w:rsidRDefault="00B01FCD" w:rsidP="00441B6F">
      <w:pPr>
        <w:pStyle w:val="Appendix"/>
        <w:spacing w:after="0"/>
        <w:jc w:val="both"/>
        <w:rPr>
          <w:rFonts w:ascii="Arial" w:hAnsi="Arial" w:cs="Arial"/>
          <w:b w:val="0"/>
          <w:sz w:val="20"/>
        </w:rPr>
      </w:pPr>
    </w:p>
    <w:sectPr w:rsidR="00B01FCD" w:rsidRPr="00160D6B" w:rsidSect="000F0AC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bdullah AYDIN" w:date="2025-02-20T12:23:00Z" w:initials="AA">
    <w:p w14:paraId="2BCD6277" w14:textId="77777777" w:rsidR="00971CD0" w:rsidRDefault="00971CD0" w:rsidP="00971CD0">
      <w:pPr>
        <w:pStyle w:val="AklamaMetni"/>
      </w:pPr>
      <w:r>
        <w:rPr>
          <w:rStyle w:val="AklamaBavurusu"/>
        </w:rPr>
        <w:annotationRef/>
      </w:r>
      <w:r>
        <w:t>The sources used in the text are indicated as follows: “(Abinpet, 2022)” etc.</w:t>
      </w:r>
    </w:p>
    <w:p w14:paraId="156D9879" w14:textId="0147469A" w:rsidR="00971CD0" w:rsidRDefault="00971CD0" w:rsidP="00971CD0">
      <w:pPr>
        <w:pStyle w:val="AklamaMetni"/>
      </w:pPr>
      <w:r>
        <w:t>Must be: [1]…..</w:t>
      </w:r>
    </w:p>
  </w:comment>
  <w:comment w:id="10" w:author="Abdullah AYDIN" w:date="2025-02-20T12:24:00Z" w:initials="AA">
    <w:p w14:paraId="3690F2B7" w14:textId="77777777" w:rsidR="00210945" w:rsidRDefault="00210945" w:rsidP="00210945">
      <w:pPr>
        <w:pStyle w:val="AklamaMetni"/>
      </w:pPr>
      <w:r>
        <w:rPr>
          <w:rStyle w:val="AklamaBavurusu"/>
        </w:rPr>
        <w:annotationRef/>
      </w:r>
      <w:r>
        <w:t xml:space="preserve">References should be checked. </w:t>
      </w:r>
    </w:p>
    <w:p w14:paraId="71BC242E" w14:textId="77777777" w:rsidR="00210945" w:rsidRDefault="00210945" w:rsidP="00210945">
      <w:pPr>
        <w:pStyle w:val="AklamaMetni"/>
      </w:pPr>
      <w:r>
        <w:t></w:t>
      </w:r>
      <w:r>
        <w:tab/>
        <w:t xml:space="preserve"> The sources used in the text are indicated as follows: “(Abinpet, 2022)” etc.</w:t>
      </w:r>
    </w:p>
    <w:p w14:paraId="59C4E069" w14:textId="77777777" w:rsidR="00210945" w:rsidRDefault="00210945" w:rsidP="00210945">
      <w:pPr>
        <w:pStyle w:val="AklamaMetni"/>
      </w:pPr>
      <w:r>
        <w:t>Must be: [1]…..</w:t>
      </w:r>
    </w:p>
    <w:p w14:paraId="70E204F7" w14:textId="77777777" w:rsidR="00210945" w:rsidRDefault="00210945" w:rsidP="00210945">
      <w:pPr>
        <w:pStyle w:val="AklamaMetni"/>
      </w:pPr>
      <w:r>
        <w:t></w:t>
      </w:r>
      <w:r>
        <w:tab/>
        <w:t>All works cited in the text must be listed in the References.</w:t>
      </w:r>
    </w:p>
    <w:p w14:paraId="54BAEF01" w14:textId="29E57C5B" w:rsidR="00210945" w:rsidRDefault="00210945" w:rsidP="00210945">
      <w:pPr>
        <w:pStyle w:val="AklamaMetni"/>
      </w:pPr>
      <w:r>
        <w:t></w:t>
      </w:r>
      <w:r>
        <w:tab/>
        <w:t>to elaborate the bibliographic citation and references format according to the needs of AIR</w:t>
      </w:r>
      <w:bookmarkStart w:id="11" w:name="_GoBack"/>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6D9879" w15:done="0"/>
  <w15:commentEx w15:paraId="54BAEF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25A1" w14:textId="77777777" w:rsidR="0024666C" w:rsidRDefault="0024666C" w:rsidP="00C37E61">
      <w:r>
        <w:separator/>
      </w:r>
    </w:p>
  </w:endnote>
  <w:endnote w:type="continuationSeparator" w:id="0">
    <w:p w14:paraId="73BB6D69" w14:textId="77777777" w:rsidR="0024666C" w:rsidRDefault="002466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AD589" w14:textId="77777777" w:rsidR="00CB1317" w:rsidRDefault="00CB13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E13D" w14:textId="0AD1C0D9" w:rsidR="00C37E61" w:rsidRPr="00DC780E" w:rsidRDefault="008D0362" w:rsidP="00DC780E">
    <w:pPr>
      <w:pStyle w:val="AltBilgi"/>
    </w:pPr>
    <w:r w:rsidRPr="00DC780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938" w14:textId="1793B589" w:rsidR="00754C9A" w:rsidRPr="000F0AC1" w:rsidRDefault="00754C9A" w:rsidP="000F0AC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4D2F" w14:textId="77777777" w:rsidR="00C37E61" w:rsidRPr="00C37E61" w:rsidRDefault="00C37E61" w:rsidP="00C37E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C1FC9" w14:textId="77777777" w:rsidR="0024666C" w:rsidRDefault="0024666C" w:rsidP="00C37E61">
      <w:r>
        <w:separator/>
      </w:r>
    </w:p>
  </w:footnote>
  <w:footnote w:type="continuationSeparator" w:id="0">
    <w:p w14:paraId="2846B806" w14:textId="77777777" w:rsidR="0024666C" w:rsidRDefault="002466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BE39" w14:textId="7024183A" w:rsidR="00CB1317" w:rsidRDefault="0024666C">
    <w:pPr>
      <w:pStyle w:val="stBilgi"/>
    </w:pPr>
    <w:r>
      <w:rPr>
        <w:noProof/>
      </w:rPr>
      <w:pict w14:anchorId="7D34D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B409" w14:textId="0B7046E5" w:rsidR="00CB1317" w:rsidRDefault="0024666C">
    <w:pPr>
      <w:pStyle w:val="stBilgi"/>
    </w:pPr>
    <w:r>
      <w:rPr>
        <w:noProof/>
      </w:rPr>
      <w:pict w14:anchorId="0CC20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993F" w14:textId="57D59080" w:rsidR="00296529" w:rsidRPr="00296529" w:rsidRDefault="0024666C" w:rsidP="00296529">
    <w:pPr>
      <w:ind w:left="2160"/>
      <w:jc w:val="center"/>
      <w:rPr>
        <w:rFonts w:ascii="Times New Roman" w:eastAsia="Calibri" w:hAnsi="Times New Roman"/>
        <w:i/>
        <w:sz w:val="18"/>
        <w:szCs w:val="22"/>
      </w:rPr>
    </w:pPr>
    <w:r>
      <w:rPr>
        <w:noProof/>
      </w:rPr>
      <w:pict w14:anchorId="6498D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52C8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E85C1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21219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E126B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BDADE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C52D18" w14:textId="77777777" w:rsidR="00296529" w:rsidRDefault="00754C9A">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5AC65" w14:textId="6EE2AEB8" w:rsidR="00CB1317" w:rsidRDefault="0024666C">
    <w:pPr>
      <w:pStyle w:val="stBilgi"/>
    </w:pPr>
    <w:r>
      <w:rPr>
        <w:noProof/>
      </w:rPr>
      <w:pict w14:anchorId="06C5D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62DE" w14:textId="4B8B25B0" w:rsidR="00CB1317" w:rsidRDefault="0024666C">
    <w:pPr>
      <w:pStyle w:val="stBilgi"/>
    </w:pPr>
    <w:r>
      <w:rPr>
        <w:noProof/>
      </w:rPr>
      <w:pict w14:anchorId="070E5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458D" w14:textId="10B7FFD8" w:rsidR="00CB1317" w:rsidRDefault="0024666C">
    <w:pPr>
      <w:pStyle w:val="stBilgi"/>
    </w:pPr>
    <w:r>
      <w:rPr>
        <w:noProof/>
      </w:rPr>
      <w:pict w14:anchorId="3E2AF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316F"/>
    <w:rsid w:val="00006E6F"/>
    <w:rsid w:val="00030174"/>
    <w:rsid w:val="00034B0D"/>
    <w:rsid w:val="0004579C"/>
    <w:rsid w:val="00047931"/>
    <w:rsid w:val="000540EA"/>
    <w:rsid w:val="00057BA8"/>
    <w:rsid w:val="00070165"/>
    <w:rsid w:val="00075907"/>
    <w:rsid w:val="000843C6"/>
    <w:rsid w:val="00093DAA"/>
    <w:rsid w:val="000A47FA"/>
    <w:rsid w:val="000A65D3"/>
    <w:rsid w:val="000B1E33"/>
    <w:rsid w:val="000B2EA2"/>
    <w:rsid w:val="000C6098"/>
    <w:rsid w:val="000D689F"/>
    <w:rsid w:val="000E7B7B"/>
    <w:rsid w:val="000E7D62"/>
    <w:rsid w:val="000F0AC1"/>
    <w:rsid w:val="000F4B6B"/>
    <w:rsid w:val="00103357"/>
    <w:rsid w:val="00104291"/>
    <w:rsid w:val="00116BCC"/>
    <w:rsid w:val="00123C9F"/>
    <w:rsid w:val="00126190"/>
    <w:rsid w:val="00130F17"/>
    <w:rsid w:val="001320BF"/>
    <w:rsid w:val="00160D6B"/>
    <w:rsid w:val="00163BC4"/>
    <w:rsid w:val="00184E1E"/>
    <w:rsid w:val="00191062"/>
    <w:rsid w:val="00192B72"/>
    <w:rsid w:val="001A29D8"/>
    <w:rsid w:val="001A5CAA"/>
    <w:rsid w:val="001B0427"/>
    <w:rsid w:val="001D3A51"/>
    <w:rsid w:val="001D5929"/>
    <w:rsid w:val="001E10D2"/>
    <w:rsid w:val="001E25B4"/>
    <w:rsid w:val="001E44FE"/>
    <w:rsid w:val="001F429C"/>
    <w:rsid w:val="001F5C44"/>
    <w:rsid w:val="00200595"/>
    <w:rsid w:val="00201D41"/>
    <w:rsid w:val="00202E07"/>
    <w:rsid w:val="002033AF"/>
    <w:rsid w:val="002033C0"/>
    <w:rsid w:val="00204835"/>
    <w:rsid w:val="00210945"/>
    <w:rsid w:val="00231920"/>
    <w:rsid w:val="0023195C"/>
    <w:rsid w:val="00233F2C"/>
    <w:rsid w:val="0024282C"/>
    <w:rsid w:val="002460DC"/>
    <w:rsid w:val="0024666C"/>
    <w:rsid w:val="00250985"/>
    <w:rsid w:val="00254606"/>
    <w:rsid w:val="002556F6"/>
    <w:rsid w:val="00283105"/>
    <w:rsid w:val="00284C4C"/>
    <w:rsid w:val="00287E68"/>
    <w:rsid w:val="00296529"/>
    <w:rsid w:val="002B27FB"/>
    <w:rsid w:val="002B685A"/>
    <w:rsid w:val="002C57D2"/>
    <w:rsid w:val="002E0D56"/>
    <w:rsid w:val="00315186"/>
    <w:rsid w:val="0033055E"/>
    <w:rsid w:val="0033343E"/>
    <w:rsid w:val="00346D7A"/>
    <w:rsid w:val="003512C2"/>
    <w:rsid w:val="003528E6"/>
    <w:rsid w:val="00357FB6"/>
    <w:rsid w:val="00365756"/>
    <w:rsid w:val="00371096"/>
    <w:rsid w:val="00371FB6"/>
    <w:rsid w:val="00374DA7"/>
    <w:rsid w:val="003763C1"/>
    <w:rsid w:val="00376BBE"/>
    <w:rsid w:val="003840B9"/>
    <w:rsid w:val="00386E42"/>
    <w:rsid w:val="0039207C"/>
    <w:rsid w:val="0039224F"/>
    <w:rsid w:val="00394FCC"/>
    <w:rsid w:val="003952B4"/>
    <w:rsid w:val="003A3528"/>
    <w:rsid w:val="003A43A4"/>
    <w:rsid w:val="003A7E18"/>
    <w:rsid w:val="003B598F"/>
    <w:rsid w:val="003C4C86"/>
    <w:rsid w:val="003C6258"/>
    <w:rsid w:val="003D10FB"/>
    <w:rsid w:val="003D1891"/>
    <w:rsid w:val="003D7F88"/>
    <w:rsid w:val="003E2904"/>
    <w:rsid w:val="003E5078"/>
    <w:rsid w:val="00401927"/>
    <w:rsid w:val="0041027F"/>
    <w:rsid w:val="00412475"/>
    <w:rsid w:val="004154BB"/>
    <w:rsid w:val="00416451"/>
    <w:rsid w:val="00423789"/>
    <w:rsid w:val="00440F43"/>
    <w:rsid w:val="00441B6F"/>
    <w:rsid w:val="00446221"/>
    <w:rsid w:val="00450AFB"/>
    <w:rsid w:val="00450E62"/>
    <w:rsid w:val="004536CC"/>
    <w:rsid w:val="004539DB"/>
    <w:rsid w:val="00463261"/>
    <w:rsid w:val="0046627E"/>
    <w:rsid w:val="00471A80"/>
    <w:rsid w:val="00483477"/>
    <w:rsid w:val="00490316"/>
    <w:rsid w:val="004938C7"/>
    <w:rsid w:val="004A6E96"/>
    <w:rsid w:val="004B1DED"/>
    <w:rsid w:val="004B7AF6"/>
    <w:rsid w:val="004D061B"/>
    <w:rsid w:val="004D305E"/>
    <w:rsid w:val="004D4277"/>
    <w:rsid w:val="00502516"/>
    <w:rsid w:val="00505F06"/>
    <w:rsid w:val="00506828"/>
    <w:rsid w:val="005169BF"/>
    <w:rsid w:val="005211BF"/>
    <w:rsid w:val="00524BCB"/>
    <w:rsid w:val="0053056E"/>
    <w:rsid w:val="005356D8"/>
    <w:rsid w:val="0054151B"/>
    <w:rsid w:val="005509B1"/>
    <w:rsid w:val="00554CA6"/>
    <w:rsid w:val="00554FDA"/>
    <w:rsid w:val="0055792E"/>
    <w:rsid w:val="00565AB2"/>
    <w:rsid w:val="00570620"/>
    <w:rsid w:val="00591907"/>
    <w:rsid w:val="00595A62"/>
    <w:rsid w:val="005C784C"/>
    <w:rsid w:val="005D17F6"/>
    <w:rsid w:val="005E32F1"/>
    <w:rsid w:val="005E380B"/>
    <w:rsid w:val="005E5539"/>
    <w:rsid w:val="005F1B45"/>
    <w:rsid w:val="00602BF5"/>
    <w:rsid w:val="00617FDD"/>
    <w:rsid w:val="00633614"/>
    <w:rsid w:val="00633F68"/>
    <w:rsid w:val="00636EB2"/>
    <w:rsid w:val="006375B8"/>
    <w:rsid w:val="00644F21"/>
    <w:rsid w:val="00661206"/>
    <w:rsid w:val="0066510A"/>
    <w:rsid w:val="00673F9F"/>
    <w:rsid w:val="00686953"/>
    <w:rsid w:val="00687DEA"/>
    <w:rsid w:val="00687E67"/>
    <w:rsid w:val="006967F7"/>
    <w:rsid w:val="006A250C"/>
    <w:rsid w:val="006B21D3"/>
    <w:rsid w:val="006B57D0"/>
    <w:rsid w:val="006D30FF"/>
    <w:rsid w:val="006D6940"/>
    <w:rsid w:val="006E1970"/>
    <w:rsid w:val="006F11EC"/>
    <w:rsid w:val="006F49DC"/>
    <w:rsid w:val="0070082C"/>
    <w:rsid w:val="0070445A"/>
    <w:rsid w:val="007369E6"/>
    <w:rsid w:val="00746E59"/>
    <w:rsid w:val="00754C9A"/>
    <w:rsid w:val="0075599A"/>
    <w:rsid w:val="00755BA8"/>
    <w:rsid w:val="00761D52"/>
    <w:rsid w:val="00765806"/>
    <w:rsid w:val="0077749E"/>
    <w:rsid w:val="0077793F"/>
    <w:rsid w:val="00790ADA"/>
    <w:rsid w:val="00793608"/>
    <w:rsid w:val="007969B6"/>
    <w:rsid w:val="007D2288"/>
    <w:rsid w:val="007D74EB"/>
    <w:rsid w:val="007E073C"/>
    <w:rsid w:val="007E088F"/>
    <w:rsid w:val="007E2EBE"/>
    <w:rsid w:val="007F3354"/>
    <w:rsid w:val="007F50D2"/>
    <w:rsid w:val="007F7B32"/>
    <w:rsid w:val="00804BC2"/>
    <w:rsid w:val="0081431A"/>
    <w:rsid w:val="0083216F"/>
    <w:rsid w:val="00834AC4"/>
    <w:rsid w:val="0083576B"/>
    <w:rsid w:val="00860000"/>
    <w:rsid w:val="00863BD3"/>
    <w:rsid w:val="008641ED"/>
    <w:rsid w:val="00866D66"/>
    <w:rsid w:val="008671C6"/>
    <w:rsid w:val="00875803"/>
    <w:rsid w:val="00887BB6"/>
    <w:rsid w:val="00890697"/>
    <w:rsid w:val="008A04C5"/>
    <w:rsid w:val="008A0EDD"/>
    <w:rsid w:val="008B459E"/>
    <w:rsid w:val="008C0D52"/>
    <w:rsid w:val="008D0362"/>
    <w:rsid w:val="008E13AE"/>
    <w:rsid w:val="008E1506"/>
    <w:rsid w:val="008E2138"/>
    <w:rsid w:val="008E597C"/>
    <w:rsid w:val="008E6F11"/>
    <w:rsid w:val="008E710C"/>
    <w:rsid w:val="008F69D6"/>
    <w:rsid w:val="00902823"/>
    <w:rsid w:val="0090629C"/>
    <w:rsid w:val="00914F02"/>
    <w:rsid w:val="0091583A"/>
    <w:rsid w:val="00915CA6"/>
    <w:rsid w:val="00927834"/>
    <w:rsid w:val="009500A6"/>
    <w:rsid w:val="00957C18"/>
    <w:rsid w:val="009659BA"/>
    <w:rsid w:val="00966467"/>
    <w:rsid w:val="0096670E"/>
    <w:rsid w:val="00971CD0"/>
    <w:rsid w:val="00983040"/>
    <w:rsid w:val="009924DD"/>
    <w:rsid w:val="009A3D77"/>
    <w:rsid w:val="009A7D2A"/>
    <w:rsid w:val="009B15CC"/>
    <w:rsid w:val="009B3FB9"/>
    <w:rsid w:val="009C2465"/>
    <w:rsid w:val="009D35A0"/>
    <w:rsid w:val="009D7EB7"/>
    <w:rsid w:val="009E048A"/>
    <w:rsid w:val="009E08E9"/>
    <w:rsid w:val="009E3DB9"/>
    <w:rsid w:val="009E6E35"/>
    <w:rsid w:val="009F0EDA"/>
    <w:rsid w:val="00A0004B"/>
    <w:rsid w:val="00A00879"/>
    <w:rsid w:val="00A03B96"/>
    <w:rsid w:val="00A05B19"/>
    <w:rsid w:val="00A1134E"/>
    <w:rsid w:val="00A2334F"/>
    <w:rsid w:val="00A24E7E"/>
    <w:rsid w:val="00A258C3"/>
    <w:rsid w:val="00A347C0"/>
    <w:rsid w:val="00A47E59"/>
    <w:rsid w:val="00A51431"/>
    <w:rsid w:val="00A539AD"/>
    <w:rsid w:val="00A618FD"/>
    <w:rsid w:val="00A84FCE"/>
    <w:rsid w:val="00A94063"/>
    <w:rsid w:val="00A95C9C"/>
    <w:rsid w:val="00AA0E08"/>
    <w:rsid w:val="00AA6219"/>
    <w:rsid w:val="00AA74E0"/>
    <w:rsid w:val="00AB703F"/>
    <w:rsid w:val="00AC30C3"/>
    <w:rsid w:val="00AC47BA"/>
    <w:rsid w:val="00AC6BB8"/>
    <w:rsid w:val="00AD5BDE"/>
    <w:rsid w:val="00AE008F"/>
    <w:rsid w:val="00AE109B"/>
    <w:rsid w:val="00AF60DC"/>
    <w:rsid w:val="00B01FCD"/>
    <w:rsid w:val="00B1776C"/>
    <w:rsid w:val="00B26AE0"/>
    <w:rsid w:val="00B3400D"/>
    <w:rsid w:val="00B418CC"/>
    <w:rsid w:val="00B44DD7"/>
    <w:rsid w:val="00B52583"/>
    <w:rsid w:val="00B52896"/>
    <w:rsid w:val="00B90AB2"/>
    <w:rsid w:val="00B94620"/>
    <w:rsid w:val="00B95236"/>
    <w:rsid w:val="00B96BD9"/>
    <w:rsid w:val="00BA1B01"/>
    <w:rsid w:val="00BA22AB"/>
    <w:rsid w:val="00BA2641"/>
    <w:rsid w:val="00BA2CC1"/>
    <w:rsid w:val="00BB37AA"/>
    <w:rsid w:val="00BB6097"/>
    <w:rsid w:val="00BC2950"/>
    <w:rsid w:val="00BC382D"/>
    <w:rsid w:val="00BC53A0"/>
    <w:rsid w:val="00BD6660"/>
    <w:rsid w:val="00BE2C88"/>
    <w:rsid w:val="00BE62AD"/>
    <w:rsid w:val="00BF121F"/>
    <w:rsid w:val="00BF1F80"/>
    <w:rsid w:val="00BF5274"/>
    <w:rsid w:val="00C166EF"/>
    <w:rsid w:val="00C17EB0"/>
    <w:rsid w:val="00C22222"/>
    <w:rsid w:val="00C24486"/>
    <w:rsid w:val="00C24E52"/>
    <w:rsid w:val="00C25627"/>
    <w:rsid w:val="00C2743D"/>
    <w:rsid w:val="00C27F5F"/>
    <w:rsid w:val="00C3039A"/>
    <w:rsid w:val="00C309ED"/>
    <w:rsid w:val="00C30A0F"/>
    <w:rsid w:val="00C35D82"/>
    <w:rsid w:val="00C37E61"/>
    <w:rsid w:val="00C70F1B"/>
    <w:rsid w:val="00C71A47"/>
    <w:rsid w:val="00C7464C"/>
    <w:rsid w:val="00C85588"/>
    <w:rsid w:val="00CB1317"/>
    <w:rsid w:val="00CB2474"/>
    <w:rsid w:val="00CD6755"/>
    <w:rsid w:val="00CD6856"/>
    <w:rsid w:val="00CE0089"/>
    <w:rsid w:val="00CE793C"/>
    <w:rsid w:val="00CF193C"/>
    <w:rsid w:val="00CF5EAD"/>
    <w:rsid w:val="00D173F1"/>
    <w:rsid w:val="00D44A75"/>
    <w:rsid w:val="00D509C9"/>
    <w:rsid w:val="00D61A9F"/>
    <w:rsid w:val="00D70B1F"/>
    <w:rsid w:val="00D71ED7"/>
    <w:rsid w:val="00D74CB0"/>
    <w:rsid w:val="00D759D4"/>
    <w:rsid w:val="00D76B79"/>
    <w:rsid w:val="00D8295D"/>
    <w:rsid w:val="00DA7E87"/>
    <w:rsid w:val="00DB1778"/>
    <w:rsid w:val="00DC2A65"/>
    <w:rsid w:val="00DC780E"/>
    <w:rsid w:val="00DD6B5F"/>
    <w:rsid w:val="00DE15F0"/>
    <w:rsid w:val="00DE5663"/>
    <w:rsid w:val="00DE78AA"/>
    <w:rsid w:val="00E053D0"/>
    <w:rsid w:val="00E06CDC"/>
    <w:rsid w:val="00E15994"/>
    <w:rsid w:val="00E3114E"/>
    <w:rsid w:val="00E31A70"/>
    <w:rsid w:val="00E35B02"/>
    <w:rsid w:val="00E66496"/>
    <w:rsid w:val="00E66B35"/>
    <w:rsid w:val="00E66E10"/>
    <w:rsid w:val="00E747C9"/>
    <w:rsid w:val="00E769F6"/>
    <w:rsid w:val="00E8407C"/>
    <w:rsid w:val="00E84F3C"/>
    <w:rsid w:val="00EA012C"/>
    <w:rsid w:val="00EA0CD9"/>
    <w:rsid w:val="00EB3A49"/>
    <w:rsid w:val="00EC296F"/>
    <w:rsid w:val="00EC4359"/>
    <w:rsid w:val="00EC6A55"/>
    <w:rsid w:val="00ED0288"/>
    <w:rsid w:val="00EE52CB"/>
    <w:rsid w:val="00EF581D"/>
    <w:rsid w:val="00EF7FD8"/>
    <w:rsid w:val="00F06F59"/>
    <w:rsid w:val="00F174AE"/>
    <w:rsid w:val="00F17988"/>
    <w:rsid w:val="00F27EF7"/>
    <w:rsid w:val="00F4462B"/>
    <w:rsid w:val="00F469F0"/>
    <w:rsid w:val="00F50CCF"/>
    <w:rsid w:val="00F53273"/>
    <w:rsid w:val="00F636DD"/>
    <w:rsid w:val="00F755E4"/>
    <w:rsid w:val="00F77D02"/>
    <w:rsid w:val="00F8753B"/>
    <w:rsid w:val="00F9425C"/>
    <w:rsid w:val="00F96104"/>
    <w:rsid w:val="00FA2F03"/>
    <w:rsid w:val="00FB3A86"/>
    <w:rsid w:val="00FD03F6"/>
    <w:rsid w:val="00FD36C8"/>
    <w:rsid w:val="00FE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paragraph" w:styleId="Balk3">
    <w:name w:val="heading 3"/>
    <w:basedOn w:val="Normal"/>
    <w:next w:val="Normal"/>
    <w:link w:val="Balk3Char"/>
    <w:semiHidden/>
    <w:unhideWhenUsed/>
    <w:qFormat/>
    <w:rsid w:val="003D10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
    <w:name w:val="Unresolved Mention"/>
    <w:basedOn w:val="VarsaylanParagrafYazTipi"/>
    <w:uiPriority w:val="99"/>
    <w:semiHidden/>
    <w:unhideWhenUsed/>
    <w:rsid w:val="00287E68"/>
    <w:rPr>
      <w:color w:val="605E5C"/>
      <w:shd w:val="clear" w:color="auto" w:fill="E1DFDD"/>
    </w:rPr>
  </w:style>
  <w:style w:type="table" w:customStyle="1" w:styleId="Tabelacomgrade2">
    <w:name w:val="Tabela com grade2"/>
    <w:basedOn w:val="NormalTablo"/>
    <w:next w:val="TabloKlavuzu"/>
    <w:uiPriority w:val="39"/>
    <w:rsid w:val="0083576B"/>
    <w:rPr>
      <w:rFonts w:ascii="Calibri" w:eastAsia="Calibri" w:hAnsi="Calibri"/>
      <w:kern w:val="2"/>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semiHidden/>
    <w:rsid w:val="003D10FB"/>
    <w:rPr>
      <w:rFonts w:asciiTheme="majorHAnsi" w:eastAsiaTheme="majorEastAsia" w:hAnsiTheme="majorHAnsi" w:cstheme="majorBidi"/>
      <w:color w:val="243F60" w:themeColor="accent1" w:themeShade="7F"/>
      <w:sz w:val="24"/>
      <w:szCs w:val="24"/>
    </w:rPr>
  </w:style>
  <w:style w:type="character" w:styleId="Gl">
    <w:name w:val="Strong"/>
    <w:uiPriority w:val="22"/>
    <w:qFormat/>
    <w:rsid w:val="00BA2CC1"/>
    <w:rPr>
      <w:b/>
      <w:bCs/>
    </w:rPr>
  </w:style>
  <w:style w:type="paragraph" w:styleId="AklamaKonusu">
    <w:name w:val="annotation subject"/>
    <w:basedOn w:val="AklamaMetni"/>
    <w:next w:val="AklamaMetni"/>
    <w:link w:val="AklamaKonusuChar"/>
    <w:semiHidden/>
    <w:unhideWhenUsed/>
    <w:rsid w:val="00971CD0"/>
    <w:rPr>
      <w:rFonts w:ascii="Helvetica" w:hAnsi="Helvetica"/>
      <w:b/>
      <w:bCs/>
      <w:lang w:val="en-US" w:eastAsia="en-US"/>
    </w:rPr>
  </w:style>
  <w:style w:type="character" w:customStyle="1" w:styleId="AklamaKonusuChar">
    <w:name w:val="Açıklama Konusu Char"/>
    <w:basedOn w:val="AklamaMetniChar"/>
    <w:link w:val="AklamaKonusu"/>
    <w:semiHidden/>
    <w:rsid w:val="00971CD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686142">
      <w:bodyDiv w:val="1"/>
      <w:marLeft w:val="0"/>
      <w:marRight w:val="0"/>
      <w:marTop w:val="0"/>
      <w:marBottom w:val="0"/>
      <w:divBdr>
        <w:top w:val="none" w:sz="0" w:space="0" w:color="auto"/>
        <w:left w:val="none" w:sz="0" w:space="0" w:color="auto"/>
        <w:bottom w:val="none" w:sz="0" w:space="0" w:color="auto"/>
        <w:right w:val="none" w:sz="0" w:space="0" w:color="auto"/>
      </w:divBdr>
    </w:div>
    <w:div w:id="50882147">
      <w:bodyDiv w:val="1"/>
      <w:marLeft w:val="0"/>
      <w:marRight w:val="0"/>
      <w:marTop w:val="0"/>
      <w:marBottom w:val="0"/>
      <w:divBdr>
        <w:top w:val="none" w:sz="0" w:space="0" w:color="auto"/>
        <w:left w:val="none" w:sz="0" w:space="0" w:color="auto"/>
        <w:bottom w:val="none" w:sz="0" w:space="0" w:color="auto"/>
        <w:right w:val="none" w:sz="0" w:space="0" w:color="auto"/>
      </w:divBdr>
      <w:divsChild>
        <w:div w:id="1606110890">
          <w:marLeft w:val="0"/>
          <w:marRight w:val="0"/>
          <w:marTop w:val="0"/>
          <w:marBottom w:val="0"/>
          <w:divBdr>
            <w:top w:val="none" w:sz="0" w:space="0" w:color="auto"/>
            <w:left w:val="none" w:sz="0" w:space="0" w:color="auto"/>
            <w:bottom w:val="none" w:sz="0" w:space="0" w:color="auto"/>
            <w:right w:val="none" w:sz="0" w:space="0" w:color="auto"/>
          </w:divBdr>
          <w:divsChild>
            <w:div w:id="689376900">
              <w:marLeft w:val="0"/>
              <w:marRight w:val="0"/>
              <w:marTop w:val="0"/>
              <w:marBottom w:val="0"/>
              <w:divBdr>
                <w:top w:val="none" w:sz="0" w:space="0" w:color="auto"/>
                <w:left w:val="none" w:sz="0" w:space="0" w:color="auto"/>
                <w:bottom w:val="none" w:sz="0" w:space="0" w:color="auto"/>
                <w:right w:val="none" w:sz="0" w:space="0" w:color="auto"/>
              </w:divBdr>
              <w:divsChild>
                <w:div w:id="2141919518">
                  <w:marLeft w:val="0"/>
                  <w:marRight w:val="0"/>
                  <w:marTop w:val="0"/>
                  <w:marBottom w:val="0"/>
                  <w:divBdr>
                    <w:top w:val="none" w:sz="0" w:space="0" w:color="auto"/>
                    <w:left w:val="none" w:sz="0" w:space="0" w:color="auto"/>
                    <w:bottom w:val="none" w:sz="0" w:space="0" w:color="auto"/>
                    <w:right w:val="none" w:sz="0" w:space="0" w:color="auto"/>
                  </w:divBdr>
                  <w:divsChild>
                    <w:div w:id="18923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9574">
          <w:marLeft w:val="0"/>
          <w:marRight w:val="0"/>
          <w:marTop w:val="0"/>
          <w:marBottom w:val="0"/>
          <w:divBdr>
            <w:top w:val="none" w:sz="0" w:space="0" w:color="auto"/>
            <w:left w:val="none" w:sz="0" w:space="0" w:color="auto"/>
            <w:bottom w:val="none" w:sz="0" w:space="0" w:color="auto"/>
            <w:right w:val="none" w:sz="0" w:space="0" w:color="auto"/>
          </w:divBdr>
          <w:divsChild>
            <w:div w:id="1396583647">
              <w:marLeft w:val="0"/>
              <w:marRight w:val="0"/>
              <w:marTop w:val="0"/>
              <w:marBottom w:val="0"/>
              <w:divBdr>
                <w:top w:val="none" w:sz="0" w:space="0" w:color="auto"/>
                <w:left w:val="none" w:sz="0" w:space="0" w:color="auto"/>
                <w:bottom w:val="none" w:sz="0" w:space="0" w:color="auto"/>
                <w:right w:val="none" w:sz="0" w:space="0" w:color="auto"/>
              </w:divBdr>
              <w:divsChild>
                <w:div w:id="908150364">
                  <w:marLeft w:val="0"/>
                  <w:marRight w:val="0"/>
                  <w:marTop w:val="0"/>
                  <w:marBottom w:val="0"/>
                  <w:divBdr>
                    <w:top w:val="none" w:sz="0" w:space="0" w:color="auto"/>
                    <w:left w:val="none" w:sz="0" w:space="0" w:color="auto"/>
                    <w:bottom w:val="none" w:sz="0" w:space="0" w:color="auto"/>
                    <w:right w:val="none" w:sz="0" w:space="0" w:color="auto"/>
                  </w:divBdr>
                  <w:divsChild>
                    <w:div w:id="15553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9929">
      <w:bodyDiv w:val="1"/>
      <w:marLeft w:val="0"/>
      <w:marRight w:val="0"/>
      <w:marTop w:val="0"/>
      <w:marBottom w:val="0"/>
      <w:divBdr>
        <w:top w:val="none" w:sz="0" w:space="0" w:color="auto"/>
        <w:left w:val="none" w:sz="0" w:space="0" w:color="auto"/>
        <w:bottom w:val="none" w:sz="0" w:space="0" w:color="auto"/>
        <w:right w:val="none" w:sz="0" w:space="0" w:color="auto"/>
      </w:divBdr>
    </w:div>
    <w:div w:id="1297089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3857257">
      <w:bodyDiv w:val="1"/>
      <w:marLeft w:val="0"/>
      <w:marRight w:val="0"/>
      <w:marTop w:val="0"/>
      <w:marBottom w:val="0"/>
      <w:divBdr>
        <w:top w:val="none" w:sz="0" w:space="0" w:color="auto"/>
        <w:left w:val="none" w:sz="0" w:space="0" w:color="auto"/>
        <w:bottom w:val="none" w:sz="0" w:space="0" w:color="auto"/>
        <w:right w:val="none" w:sz="0" w:space="0" w:color="auto"/>
      </w:divBdr>
    </w:div>
    <w:div w:id="19026335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3291014">
      <w:bodyDiv w:val="1"/>
      <w:marLeft w:val="0"/>
      <w:marRight w:val="0"/>
      <w:marTop w:val="0"/>
      <w:marBottom w:val="0"/>
      <w:divBdr>
        <w:top w:val="none" w:sz="0" w:space="0" w:color="auto"/>
        <w:left w:val="none" w:sz="0" w:space="0" w:color="auto"/>
        <w:bottom w:val="none" w:sz="0" w:space="0" w:color="auto"/>
        <w:right w:val="none" w:sz="0" w:space="0" w:color="auto"/>
      </w:divBdr>
    </w:div>
    <w:div w:id="283511716">
      <w:bodyDiv w:val="1"/>
      <w:marLeft w:val="0"/>
      <w:marRight w:val="0"/>
      <w:marTop w:val="0"/>
      <w:marBottom w:val="0"/>
      <w:divBdr>
        <w:top w:val="none" w:sz="0" w:space="0" w:color="auto"/>
        <w:left w:val="none" w:sz="0" w:space="0" w:color="auto"/>
        <w:bottom w:val="none" w:sz="0" w:space="0" w:color="auto"/>
        <w:right w:val="none" w:sz="0" w:space="0" w:color="auto"/>
      </w:divBdr>
    </w:div>
    <w:div w:id="354818626">
      <w:bodyDiv w:val="1"/>
      <w:marLeft w:val="0"/>
      <w:marRight w:val="0"/>
      <w:marTop w:val="0"/>
      <w:marBottom w:val="0"/>
      <w:divBdr>
        <w:top w:val="none" w:sz="0" w:space="0" w:color="auto"/>
        <w:left w:val="none" w:sz="0" w:space="0" w:color="auto"/>
        <w:bottom w:val="none" w:sz="0" w:space="0" w:color="auto"/>
        <w:right w:val="none" w:sz="0" w:space="0" w:color="auto"/>
      </w:divBdr>
    </w:div>
    <w:div w:id="425076863">
      <w:bodyDiv w:val="1"/>
      <w:marLeft w:val="0"/>
      <w:marRight w:val="0"/>
      <w:marTop w:val="0"/>
      <w:marBottom w:val="0"/>
      <w:divBdr>
        <w:top w:val="none" w:sz="0" w:space="0" w:color="auto"/>
        <w:left w:val="none" w:sz="0" w:space="0" w:color="auto"/>
        <w:bottom w:val="none" w:sz="0" w:space="0" w:color="auto"/>
        <w:right w:val="none" w:sz="0" w:space="0" w:color="auto"/>
      </w:divBdr>
    </w:div>
    <w:div w:id="485125993">
      <w:bodyDiv w:val="1"/>
      <w:marLeft w:val="0"/>
      <w:marRight w:val="0"/>
      <w:marTop w:val="0"/>
      <w:marBottom w:val="0"/>
      <w:divBdr>
        <w:top w:val="none" w:sz="0" w:space="0" w:color="auto"/>
        <w:left w:val="none" w:sz="0" w:space="0" w:color="auto"/>
        <w:bottom w:val="none" w:sz="0" w:space="0" w:color="auto"/>
        <w:right w:val="none" w:sz="0" w:space="0" w:color="auto"/>
      </w:divBdr>
    </w:div>
    <w:div w:id="570506734">
      <w:bodyDiv w:val="1"/>
      <w:marLeft w:val="0"/>
      <w:marRight w:val="0"/>
      <w:marTop w:val="0"/>
      <w:marBottom w:val="0"/>
      <w:divBdr>
        <w:top w:val="none" w:sz="0" w:space="0" w:color="auto"/>
        <w:left w:val="none" w:sz="0" w:space="0" w:color="auto"/>
        <w:bottom w:val="none" w:sz="0" w:space="0" w:color="auto"/>
        <w:right w:val="none" w:sz="0" w:space="0" w:color="auto"/>
      </w:divBdr>
    </w:div>
    <w:div w:id="57817980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6691126">
      <w:bodyDiv w:val="1"/>
      <w:marLeft w:val="0"/>
      <w:marRight w:val="0"/>
      <w:marTop w:val="0"/>
      <w:marBottom w:val="0"/>
      <w:divBdr>
        <w:top w:val="none" w:sz="0" w:space="0" w:color="auto"/>
        <w:left w:val="none" w:sz="0" w:space="0" w:color="auto"/>
        <w:bottom w:val="none" w:sz="0" w:space="0" w:color="auto"/>
        <w:right w:val="none" w:sz="0" w:space="0" w:color="auto"/>
      </w:divBdr>
    </w:div>
    <w:div w:id="665865075">
      <w:bodyDiv w:val="1"/>
      <w:marLeft w:val="0"/>
      <w:marRight w:val="0"/>
      <w:marTop w:val="0"/>
      <w:marBottom w:val="0"/>
      <w:divBdr>
        <w:top w:val="none" w:sz="0" w:space="0" w:color="auto"/>
        <w:left w:val="none" w:sz="0" w:space="0" w:color="auto"/>
        <w:bottom w:val="none" w:sz="0" w:space="0" w:color="auto"/>
        <w:right w:val="none" w:sz="0" w:space="0" w:color="auto"/>
      </w:divBdr>
    </w:div>
    <w:div w:id="665976921">
      <w:bodyDiv w:val="1"/>
      <w:marLeft w:val="0"/>
      <w:marRight w:val="0"/>
      <w:marTop w:val="0"/>
      <w:marBottom w:val="0"/>
      <w:divBdr>
        <w:top w:val="none" w:sz="0" w:space="0" w:color="auto"/>
        <w:left w:val="none" w:sz="0" w:space="0" w:color="auto"/>
        <w:bottom w:val="none" w:sz="0" w:space="0" w:color="auto"/>
        <w:right w:val="none" w:sz="0" w:space="0" w:color="auto"/>
      </w:divBdr>
    </w:div>
    <w:div w:id="701054902">
      <w:bodyDiv w:val="1"/>
      <w:marLeft w:val="0"/>
      <w:marRight w:val="0"/>
      <w:marTop w:val="0"/>
      <w:marBottom w:val="0"/>
      <w:divBdr>
        <w:top w:val="none" w:sz="0" w:space="0" w:color="auto"/>
        <w:left w:val="none" w:sz="0" w:space="0" w:color="auto"/>
        <w:bottom w:val="none" w:sz="0" w:space="0" w:color="auto"/>
        <w:right w:val="none" w:sz="0" w:space="0" w:color="auto"/>
      </w:divBdr>
    </w:div>
    <w:div w:id="898512805">
      <w:bodyDiv w:val="1"/>
      <w:marLeft w:val="0"/>
      <w:marRight w:val="0"/>
      <w:marTop w:val="0"/>
      <w:marBottom w:val="0"/>
      <w:divBdr>
        <w:top w:val="none" w:sz="0" w:space="0" w:color="auto"/>
        <w:left w:val="none" w:sz="0" w:space="0" w:color="auto"/>
        <w:bottom w:val="none" w:sz="0" w:space="0" w:color="auto"/>
        <w:right w:val="none" w:sz="0" w:space="0" w:color="auto"/>
      </w:divBdr>
    </w:div>
    <w:div w:id="936450563">
      <w:bodyDiv w:val="1"/>
      <w:marLeft w:val="0"/>
      <w:marRight w:val="0"/>
      <w:marTop w:val="0"/>
      <w:marBottom w:val="0"/>
      <w:divBdr>
        <w:top w:val="none" w:sz="0" w:space="0" w:color="auto"/>
        <w:left w:val="none" w:sz="0" w:space="0" w:color="auto"/>
        <w:bottom w:val="none" w:sz="0" w:space="0" w:color="auto"/>
        <w:right w:val="none" w:sz="0" w:space="0" w:color="auto"/>
      </w:divBdr>
    </w:div>
    <w:div w:id="954362886">
      <w:bodyDiv w:val="1"/>
      <w:marLeft w:val="0"/>
      <w:marRight w:val="0"/>
      <w:marTop w:val="0"/>
      <w:marBottom w:val="0"/>
      <w:divBdr>
        <w:top w:val="none" w:sz="0" w:space="0" w:color="auto"/>
        <w:left w:val="none" w:sz="0" w:space="0" w:color="auto"/>
        <w:bottom w:val="none" w:sz="0" w:space="0" w:color="auto"/>
        <w:right w:val="none" w:sz="0" w:space="0" w:color="auto"/>
      </w:divBdr>
    </w:div>
    <w:div w:id="964317012">
      <w:bodyDiv w:val="1"/>
      <w:marLeft w:val="0"/>
      <w:marRight w:val="0"/>
      <w:marTop w:val="0"/>
      <w:marBottom w:val="0"/>
      <w:divBdr>
        <w:top w:val="none" w:sz="0" w:space="0" w:color="auto"/>
        <w:left w:val="none" w:sz="0" w:space="0" w:color="auto"/>
        <w:bottom w:val="none" w:sz="0" w:space="0" w:color="auto"/>
        <w:right w:val="none" w:sz="0" w:space="0" w:color="auto"/>
      </w:divBdr>
    </w:div>
    <w:div w:id="9766453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2959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608994">
      <w:bodyDiv w:val="1"/>
      <w:marLeft w:val="0"/>
      <w:marRight w:val="0"/>
      <w:marTop w:val="0"/>
      <w:marBottom w:val="0"/>
      <w:divBdr>
        <w:top w:val="none" w:sz="0" w:space="0" w:color="auto"/>
        <w:left w:val="none" w:sz="0" w:space="0" w:color="auto"/>
        <w:bottom w:val="none" w:sz="0" w:space="0" w:color="auto"/>
        <w:right w:val="none" w:sz="0" w:space="0" w:color="auto"/>
      </w:divBdr>
    </w:div>
    <w:div w:id="1188831331">
      <w:bodyDiv w:val="1"/>
      <w:marLeft w:val="0"/>
      <w:marRight w:val="0"/>
      <w:marTop w:val="0"/>
      <w:marBottom w:val="0"/>
      <w:divBdr>
        <w:top w:val="none" w:sz="0" w:space="0" w:color="auto"/>
        <w:left w:val="none" w:sz="0" w:space="0" w:color="auto"/>
        <w:bottom w:val="none" w:sz="0" w:space="0" w:color="auto"/>
        <w:right w:val="none" w:sz="0" w:space="0" w:color="auto"/>
      </w:divBdr>
    </w:div>
    <w:div w:id="1194920873">
      <w:bodyDiv w:val="1"/>
      <w:marLeft w:val="0"/>
      <w:marRight w:val="0"/>
      <w:marTop w:val="0"/>
      <w:marBottom w:val="0"/>
      <w:divBdr>
        <w:top w:val="none" w:sz="0" w:space="0" w:color="auto"/>
        <w:left w:val="none" w:sz="0" w:space="0" w:color="auto"/>
        <w:bottom w:val="none" w:sz="0" w:space="0" w:color="auto"/>
        <w:right w:val="none" w:sz="0" w:space="0" w:color="auto"/>
      </w:divBdr>
    </w:div>
    <w:div w:id="1219363089">
      <w:bodyDiv w:val="1"/>
      <w:marLeft w:val="0"/>
      <w:marRight w:val="0"/>
      <w:marTop w:val="0"/>
      <w:marBottom w:val="0"/>
      <w:divBdr>
        <w:top w:val="none" w:sz="0" w:space="0" w:color="auto"/>
        <w:left w:val="none" w:sz="0" w:space="0" w:color="auto"/>
        <w:bottom w:val="none" w:sz="0" w:space="0" w:color="auto"/>
        <w:right w:val="none" w:sz="0" w:space="0" w:color="auto"/>
      </w:divBdr>
    </w:div>
    <w:div w:id="1296719165">
      <w:bodyDiv w:val="1"/>
      <w:marLeft w:val="0"/>
      <w:marRight w:val="0"/>
      <w:marTop w:val="0"/>
      <w:marBottom w:val="0"/>
      <w:divBdr>
        <w:top w:val="none" w:sz="0" w:space="0" w:color="auto"/>
        <w:left w:val="none" w:sz="0" w:space="0" w:color="auto"/>
        <w:bottom w:val="none" w:sz="0" w:space="0" w:color="auto"/>
        <w:right w:val="none" w:sz="0" w:space="0" w:color="auto"/>
      </w:divBdr>
      <w:divsChild>
        <w:div w:id="482744669">
          <w:marLeft w:val="0"/>
          <w:marRight w:val="0"/>
          <w:marTop w:val="0"/>
          <w:marBottom w:val="0"/>
          <w:divBdr>
            <w:top w:val="none" w:sz="0" w:space="0" w:color="auto"/>
            <w:left w:val="none" w:sz="0" w:space="0" w:color="auto"/>
            <w:bottom w:val="none" w:sz="0" w:space="0" w:color="auto"/>
            <w:right w:val="none" w:sz="0" w:space="0" w:color="auto"/>
          </w:divBdr>
          <w:divsChild>
            <w:div w:id="216628827">
              <w:marLeft w:val="0"/>
              <w:marRight w:val="0"/>
              <w:marTop w:val="0"/>
              <w:marBottom w:val="0"/>
              <w:divBdr>
                <w:top w:val="none" w:sz="0" w:space="0" w:color="auto"/>
                <w:left w:val="none" w:sz="0" w:space="0" w:color="auto"/>
                <w:bottom w:val="none" w:sz="0" w:space="0" w:color="auto"/>
                <w:right w:val="none" w:sz="0" w:space="0" w:color="auto"/>
              </w:divBdr>
              <w:divsChild>
                <w:div w:id="1902515338">
                  <w:marLeft w:val="0"/>
                  <w:marRight w:val="0"/>
                  <w:marTop w:val="0"/>
                  <w:marBottom w:val="0"/>
                  <w:divBdr>
                    <w:top w:val="none" w:sz="0" w:space="0" w:color="auto"/>
                    <w:left w:val="none" w:sz="0" w:space="0" w:color="auto"/>
                    <w:bottom w:val="none" w:sz="0" w:space="0" w:color="auto"/>
                    <w:right w:val="none" w:sz="0" w:space="0" w:color="auto"/>
                  </w:divBdr>
                  <w:divsChild>
                    <w:div w:id="170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7341">
          <w:marLeft w:val="0"/>
          <w:marRight w:val="0"/>
          <w:marTop w:val="0"/>
          <w:marBottom w:val="0"/>
          <w:divBdr>
            <w:top w:val="none" w:sz="0" w:space="0" w:color="auto"/>
            <w:left w:val="none" w:sz="0" w:space="0" w:color="auto"/>
            <w:bottom w:val="none" w:sz="0" w:space="0" w:color="auto"/>
            <w:right w:val="none" w:sz="0" w:space="0" w:color="auto"/>
          </w:divBdr>
          <w:divsChild>
            <w:div w:id="1121845584">
              <w:marLeft w:val="0"/>
              <w:marRight w:val="0"/>
              <w:marTop w:val="0"/>
              <w:marBottom w:val="0"/>
              <w:divBdr>
                <w:top w:val="none" w:sz="0" w:space="0" w:color="auto"/>
                <w:left w:val="none" w:sz="0" w:space="0" w:color="auto"/>
                <w:bottom w:val="none" w:sz="0" w:space="0" w:color="auto"/>
                <w:right w:val="none" w:sz="0" w:space="0" w:color="auto"/>
              </w:divBdr>
              <w:divsChild>
                <w:div w:id="483549229">
                  <w:marLeft w:val="0"/>
                  <w:marRight w:val="0"/>
                  <w:marTop w:val="0"/>
                  <w:marBottom w:val="0"/>
                  <w:divBdr>
                    <w:top w:val="none" w:sz="0" w:space="0" w:color="auto"/>
                    <w:left w:val="none" w:sz="0" w:space="0" w:color="auto"/>
                    <w:bottom w:val="none" w:sz="0" w:space="0" w:color="auto"/>
                    <w:right w:val="none" w:sz="0" w:space="0" w:color="auto"/>
                  </w:divBdr>
                  <w:divsChild>
                    <w:div w:id="205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6285">
      <w:bodyDiv w:val="1"/>
      <w:marLeft w:val="0"/>
      <w:marRight w:val="0"/>
      <w:marTop w:val="0"/>
      <w:marBottom w:val="0"/>
      <w:divBdr>
        <w:top w:val="none" w:sz="0" w:space="0" w:color="auto"/>
        <w:left w:val="none" w:sz="0" w:space="0" w:color="auto"/>
        <w:bottom w:val="none" w:sz="0" w:space="0" w:color="auto"/>
        <w:right w:val="none" w:sz="0" w:space="0" w:color="auto"/>
      </w:divBdr>
    </w:div>
    <w:div w:id="1451315647">
      <w:bodyDiv w:val="1"/>
      <w:marLeft w:val="0"/>
      <w:marRight w:val="0"/>
      <w:marTop w:val="0"/>
      <w:marBottom w:val="0"/>
      <w:divBdr>
        <w:top w:val="none" w:sz="0" w:space="0" w:color="auto"/>
        <w:left w:val="none" w:sz="0" w:space="0" w:color="auto"/>
        <w:bottom w:val="none" w:sz="0" w:space="0" w:color="auto"/>
        <w:right w:val="none" w:sz="0" w:space="0" w:color="auto"/>
      </w:divBdr>
    </w:div>
    <w:div w:id="1473213539">
      <w:bodyDiv w:val="1"/>
      <w:marLeft w:val="0"/>
      <w:marRight w:val="0"/>
      <w:marTop w:val="0"/>
      <w:marBottom w:val="0"/>
      <w:divBdr>
        <w:top w:val="none" w:sz="0" w:space="0" w:color="auto"/>
        <w:left w:val="none" w:sz="0" w:space="0" w:color="auto"/>
        <w:bottom w:val="none" w:sz="0" w:space="0" w:color="auto"/>
        <w:right w:val="none" w:sz="0" w:space="0" w:color="auto"/>
      </w:divBdr>
      <w:divsChild>
        <w:div w:id="454107718">
          <w:marLeft w:val="0"/>
          <w:marRight w:val="0"/>
          <w:marTop w:val="0"/>
          <w:marBottom w:val="0"/>
          <w:divBdr>
            <w:top w:val="none" w:sz="0" w:space="0" w:color="auto"/>
            <w:left w:val="none" w:sz="0" w:space="0" w:color="auto"/>
            <w:bottom w:val="none" w:sz="0" w:space="0" w:color="auto"/>
            <w:right w:val="none" w:sz="0" w:space="0" w:color="auto"/>
          </w:divBdr>
          <w:divsChild>
            <w:div w:id="284119079">
              <w:marLeft w:val="0"/>
              <w:marRight w:val="0"/>
              <w:marTop w:val="0"/>
              <w:marBottom w:val="0"/>
              <w:divBdr>
                <w:top w:val="none" w:sz="0" w:space="0" w:color="auto"/>
                <w:left w:val="none" w:sz="0" w:space="0" w:color="auto"/>
                <w:bottom w:val="none" w:sz="0" w:space="0" w:color="auto"/>
                <w:right w:val="none" w:sz="0" w:space="0" w:color="auto"/>
              </w:divBdr>
              <w:divsChild>
                <w:div w:id="949167294">
                  <w:marLeft w:val="0"/>
                  <w:marRight w:val="0"/>
                  <w:marTop w:val="0"/>
                  <w:marBottom w:val="0"/>
                  <w:divBdr>
                    <w:top w:val="none" w:sz="0" w:space="0" w:color="auto"/>
                    <w:left w:val="none" w:sz="0" w:space="0" w:color="auto"/>
                    <w:bottom w:val="none" w:sz="0" w:space="0" w:color="auto"/>
                    <w:right w:val="none" w:sz="0" w:space="0" w:color="auto"/>
                  </w:divBdr>
                  <w:divsChild>
                    <w:div w:id="52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4052">
      <w:bodyDiv w:val="1"/>
      <w:marLeft w:val="0"/>
      <w:marRight w:val="0"/>
      <w:marTop w:val="0"/>
      <w:marBottom w:val="0"/>
      <w:divBdr>
        <w:top w:val="none" w:sz="0" w:space="0" w:color="auto"/>
        <w:left w:val="none" w:sz="0" w:space="0" w:color="auto"/>
        <w:bottom w:val="none" w:sz="0" w:space="0" w:color="auto"/>
        <w:right w:val="none" w:sz="0" w:space="0" w:color="auto"/>
      </w:divBdr>
    </w:div>
    <w:div w:id="1517764248">
      <w:bodyDiv w:val="1"/>
      <w:marLeft w:val="0"/>
      <w:marRight w:val="0"/>
      <w:marTop w:val="0"/>
      <w:marBottom w:val="0"/>
      <w:divBdr>
        <w:top w:val="none" w:sz="0" w:space="0" w:color="auto"/>
        <w:left w:val="none" w:sz="0" w:space="0" w:color="auto"/>
        <w:bottom w:val="none" w:sz="0" w:space="0" w:color="auto"/>
        <w:right w:val="none" w:sz="0" w:space="0" w:color="auto"/>
      </w:divBdr>
      <w:divsChild>
        <w:div w:id="876432929">
          <w:marLeft w:val="0"/>
          <w:marRight w:val="0"/>
          <w:marTop w:val="0"/>
          <w:marBottom w:val="0"/>
          <w:divBdr>
            <w:top w:val="none" w:sz="0" w:space="0" w:color="auto"/>
            <w:left w:val="none" w:sz="0" w:space="0" w:color="auto"/>
            <w:bottom w:val="none" w:sz="0" w:space="0" w:color="auto"/>
            <w:right w:val="none" w:sz="0" w:space="0" w:color="auto"/>
          </w:divBdr>
          <w:divsChild>
            <w:div w:id="143553078">
              <w:marLeft w:val="0"/>
              <w:marRight w:val="0"/>
              <w:marTop w:val="0"/>
              <w:marBottom w:val="0"/>
              <w:divBdr>
                <w:top w:val="none" w:sz="0" w:space="0" w:color="auto"/>
                <w:left w:val="none" w:sz="0" w:space="0" w:color="auto"/>
                <w:bottom w:val="none" w:sz="0" w:space="0" w:color="auto"/>
                <w:right w:val="none" w:sz="0" w:space="0" w:color="auto"/>
              </w:divBdr>
              <w:divsChild>
                <w:div w:id="372196730">
                  <w:marLeft w:val="0"/>
                  <w:marRight w:val="0"/>
                  <w:marTop w:val="0"/>
                  <w:marBottom w:val="0"/>
                  <w:divBdr>
                    <w:top w:val="none" w:sz="0" w:space="0" w:color="auto"/>
                    <w:left w:val="none" w:sz="0" w:space="0" w:color="auto"/>
                    <w:bottom w:val="none" w:sz="0" w:space="0" w:color="auto"/>
                    <w:right w:val="none" w:sz="0" w:space="0" w:color="auto"/>
                  </w:divBdr>
                  <w:divsChild>
                    <w:div w:id="624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36295">
      <w:bodyDiv w:val="1"/>
      <w:marLeft w:val="0"/>
      <w:marRight w:val="0"/>
      <w:marTop w:val="0"/>
      <w:marBottom w:val="0"/>
      <w:divBdr>
        <w:top w:val="none" w:sz="0" w:space="0" w:color="auto"/>
        <w:left w:val="none" w:sz="0" w:space="0" w:color="auto"/>
        <w:bottom w:val="none" w:sz="0" w:space="0" w:color="auto"/>
        <w:right w:val="none" w:sz="0" w:space="0" w:color="auto"/>
      </w:divBdr>
    </w:div>
    <w:div w:id="1657371337">
      <w:bodyDiv w:val="1"/>
      <w:marLeft w:val="0"/>
      <w:marRight w:val="0"/>
      <w:marTop w:val="0"/>
      <w:marBottom w:val="0"/>
      <w:divBdr>
        <w:top w:val="none" w:sz="0" w:space="0" w:color="auto"/>
        <w:left w:val="none" w:sz="0" w:space="0" w:color="auto"/>
        <w:bottom w:val="none" w:sz="0" w:space="0" w:color="auto"/>
        <w:right w:val="none" w:sz="0" w:space="0" w:color="auto"/>
      </w:divBdr>
    </w:div>
    <w:div w:id="1681470083">
      <w:bodyDiv w:val="1"/>
      <w:marLeft w:val="0"/>
      <w:marRight w:val="0"/>
      <w:marTop w:val="0"/>
      <w:marBottom w:val="0"/>
      <w:divBdr>
        <w:top w:val="none" w:sz="0" w:space="0" w:color="auto"/>
        <w:left w:val="none" w:sz="0" w:space="0" w:color="auto"/>
        <w:bottom w:val="none" w:sz="0" w:space="0" w:color="auto"/>
        <w:right w:val="none" w:sz="0" w:space="0" w:color="auto"/>
      </w:divBdr>
    </w:div>
    <w:div w:id="1721512955">
      <w:bodyDiv w:val="1"/>
      <w:marLeft w:val="0"/>
      <w:marRight w:val="0"/>
      <w:marTop w:val="0"/>
      <w:marBottom w:val="0"/>
      <w:divBdr>
        <w:top w:val="none" w:sz="0" w:space="0" w:color="auto"/>
        <w:left w:val="none" w:sz="0" w:space="0" w:color="auto"/>
        <w:bottom w:val="none" w:sz="0" w:space="0" w:color="auto"/>
        <w:right w:val="none" w:sz="0" w:space="0" w:color="auto"/>
      </w:divBdr>
    </w:div>
    <w:div w:id="17426299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351086">
      <w:bodyDiv w:val="1"/>
      <w:marLeft w:val="0"/>
      <w:marRight w:val="0"/>
      <w:marTop w:val="0"/>
      <w:marBottom w:val="0"/>
      <w:divBdr>
        <w:top w:val="none" w:sz="0" w:space="0" w:color="auto"/>
        <w:left w:val="none" w:sz="0" w:space="0" w:color="auto"/>
        <w:bottom w:val="none" w:sz="0" w:space="0" w:color="auto"/>
        <w:right w:val="none" w:sz="0" w:space="0" w:color="auto"/>
      </w:divBdr>
      <w:divsChild>
        <w:div w:id="2068870149">
          <w:marLeft w:val="0"/>
          <w:marRight w:val="0"/>
          <w:marTop w:val="0"/>
          <w:marBottom w:val="0"/>
          <w:divBdr>
            <w:top w:val="none" w:sz="0" w:space="0" w:color="auto"/>
            <w:left w:val="none" w:sz="0" w:space="0" w:color="auto"/>
            <w:bottom w:val="none" w:sz="0" w:space="0" w:color="auto"/>
            <w:right w:val="none" w:sz="0" w:space="0" w:color="auto"/>
          </w:divBdr>
          <w:divsChild>
            <w:div w:id="1754860478">
              <w:marLeft w:val="0"/>
              <w:marRight w:val="0"/>
              <w:marTop w:val="0"/>
              <w:marBottom w:val="0"/>
              <w:divBdr>
                <w:top w:val="none" w:sz="0" w:space="0" w:color="auto"/>
                <w:left w:val="none" w:sz="0" w:space="0" w:color="auto"/>
                <w:bottom w:val="none" w:sz="0" w:space="0" w:color="auto"/>
                <w:right w:val="none" w:sz="0" w:space="0" w:color="auto"/>
              </w:divBdr>
              <w:divsChild>
                <w:div w:id="1747074508">
                  <w:marLeft w:val="0"/>
                  <w:marRight w:val="0"/>
                  <w:marTop w:val="0"/>
                  <w:marBottom w:val="0"/>
                  <w:divBdr>
                    <w:top w:val="none" w:sz="0" w:space="0" w:color="auto"/>
                    <w:left w:val="none" w:sz="0" w:space="0" w:color="auto"/>
                    <w:bottom w:val="none" w:sz="0" w:space="0" w:color="auto"/>
                    <w:right w:val="none" w:sz="0" w:space="0" w:color="auto"/>
                  </w:divBdr>
                  <w:divsChild>
                    <w:div w:id="3994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5744">
          <w:marLeft w:val="0"/>
          <w:marRight w:val="0"/>
          <w:marTop w:val="0"/>
          <w:marBottom w:val="0"/>
          <w:divBdr>
            <w:top w:val="none" w:sz="0" w:space="0" w:color="auto"/>
            <w:left w:val="none" w:sz="0" w:space="0" w:color="auto"/>
            <w:bottom w:val="none" w:sz="0" w:space="0" w:color="auto"/>
            <w:right w:val="none" w:sz="0" w:space="0" w:color="auto"/>
          </w:divBdr>
          <w:divsChild>
            <w:div w:id="765466993">
              <w:marLeft w:val="0"/>
              <w:marRight w:val="0"/>
              <w:marTop w:val="0"/>
              <w:marBottom w:val="0"/>
              <w:divBdr>
                <w:top w:val="none" w:sz="0" w:space="0" w:color="auto"/>
                <w:left w:val="none" w:sz="0" w:space="0" w:color="auto"/>
                <w:bottom w:val="none" w:sz="0" w:space="0" w:color="auto"/>
                <w:right w:val="none" w:sz="0" w:space="0" w:color="auto"/>
              </w:divBdr>
              <w:divsChild>
                <w:div w:id="22218647">
                  <w:marLeft w:val="0"/>
                  <w:marRight w:val="0"/>
                  <w:marTop w:val="0"/>
                  <w:marBottom w:val="0"/>
                  <w:divBdr>
                    <w:top w:val="none" w:sz="0" w:space="0" w:color="auto"/>
                    <w:left w:val="none" w:sz="0" w:space="0" w:color="auto"/>
                    <w:bottom w:val="none" w:sz="0" w:space="0" w:color="auto"/>
                    <w:right w:val="none" w:sz="0" w:space="0" w:color="auto"/>
                  </w:divBdr>
                  <w:divsChild>
                    <w:div w:id="4295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5752">
      <w:bodyDiv w:val="1"/>
      <w:marLeft w:val="0"/>
      <w:marRight w:val="0"/>
      <w:marTop w:val="0"/>
      <w:marBottom w:val="0"/>
      <w:divBdr>
        <w:top w:val="none" w:sz="0" w:space="0" w:color="auto"/>
        <w:left w:val="none" w:sz="0" w:space="0" w:color="auto"/>
        <w:bottom w:val="none" w:sz="0" w:space="0" w:color="auto"/>
        <w:right w:val="none" w:sz="0" w:space="0" w:color="auto"/>
      </w:divBdr>
      <w:divsChild>
        <w:div w:id="1391542369">
          <w:marLeft w:val="0"/>
          <w:marRight w:val="0"/>
          <w:marTop w:val="0"/>
          <w:marBottom w:val="0"/>
          <w:divBdr>
            <w:top w:val="none" w:sz="0" w:space="0" w:color="auto"/>
            <w:left w:val="none" w:sz="0" w:space="0" w:color="auto"/>
            <w:bottom w:val="none" w:sz="0" w:space="0" w:color="auto"/>
            <w:right w:val="none" w:sz="0" w:space="0" w:color="auto"/>
          </w:divBdr>
          <w:divsChild>
            <w:div w:id="1941792827">
              <w:marLeft w:val="0"/>
              <w:marRight w:val="0"/>
              <w:marTop w:val="0"/>
              <w:marBottom w:val="0"/>
              <w:divBdr>
                <w:top w:val="none" w:sz="0" w:space="0" w:color="auto"/>
                <w:left w:val="none" w:sz="0" w:space="0" w:color="auto"/>
                <w:bottom w:val="none" w:sz="0" w:space="0" w:color="auto"/>
                <w:right w:val="none" w:sz="0" w:space="0" w:color="auto"/>
              </w:divBdr>
              <w:divsChild>
                <w:div w:id="973291404">
                  <w:marLeft w:val="0"/>
                  <w:marRight w:val="0"/>
                  <w:marTop w:val="0"/>
                  <w:marBottom w:val="0"/>
                  <w:divBdr>
                    <w:top w:val="none" w:sz="0" w:space="0" w:color="auto"/>
                    <w:left w:val="none" w:sz="0" w:space="0" w:color="auto"/>
                    <w:bottom w:val="none" w:sz="0" w:space="0" w:color="auto"/>
                    <w:right w:val="none" w:sz="0" w:space="0" w:color="auto"/>
                  </w:divBdr>
                  <w:divsChild>
                    <w:div w:id="10814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1825">
      <w:bodyDiv w:val="1"/>
      <w:marLeft w:val="0"/>
      <w:marRight w:val="0"/>
      <w:marTop w:val="0"/>
      <w:marBottom w:val="0"/>
      <w:divBdr>
        <w:top w:val="none" w:sz="0" w:space="0" w:color="auto"/>
        <w:left w:val="none" w:sz="0" w:space="0" w:color="auto"/>
        <w:bottom w:val="none" w:sz="0" w:space="0" w:color="auto"/>
        <w:right w:val="none" w:sz="0" w:space="0" w:color="auto"/>
      </w:divBdr>
    </w:div>
    <w:div w:id="188142865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456930">
      <w:bodyDiv w:val="1"/>
      <w:marLeft w:val="0"/>
      <w:marRight w:val="0"/>
      <w:marTop w:val="0"/>
      <w:marBottom w:val="0"/>
      <w:divBdr>
        <w:top w:val="none" w:sz="0" w:space="0" w:color="auto"/>
        <w:left w:val="none" w:sz="0" w:space="0" w:color="auto"/>
        <w:bottom w:val="none" w:sz="0" w:space="0" w:color="auto"/>
        <w:right w:val="none" w:sz="0" w:space="0" w:color="auto"/>
      </w:divBdr>
    </w:div>
    <w:div w:id="2001034982">
      <w:bodyDiv w:val="1"/>
      <w:marLeft w:val="0"/>
      <w:marRight w:val="0"/>
      <w:marTop w:val="0"/>
      <w:marBottom w:val="0"/>
      <w:divBdr>
        <w:top w:val="none" w:sz="0" w:space="0" w:color="auto"/>
        <w:left w:val="none" w:sz="0" w:space="0" w:color="auto"/>
        <w:bottom w:val="none" w:sz="0" w:space="0" w:color="auto"/>
        <w:right w:val="none" w:sz="0" w:space="0" w:color="auto"/>
      </w:divBdr>
    </w:div>
    <w:div w:id="2126579749">
      <w:bodyDiv w:val="1"/>
      <w:marLeft w:val="0"/>
      <w:marRight w:val="0"/>
      <w:marTop w:val="0"/>
      <w:marBottom w:val="0"/>
      <w:divBdr>
        <w:top w:val="none" w:sz="0" w:space="0" w:color="auto"/>
        <w:left w:val="none" w:sz="0" w:space="0" w:color="auto"/>
        <w:bottom w:val="none" w:sz="0" w:space="0" w:color="auto"/>
        <w:right w:val="none" w:sz="0" w:space="0" w:color="auto"/>
      </w:divBdr>
      <w:divsChild>
        <w:div w:id="704059103">
          <w:marLeft w:val="0"/>
          <w:marRight w:val="0"/>
          <w:marTop w:val="0"/>
          <w:marBottom w:val="0"/>
          <w:divBdr>
            <w:top w:val="none" w:sz="0" w:space="0" w:color="auto"/>
            <w:left w:val="none" w:sz="0" w:space="0" w:color="auto"/>
            <w:bottom w:val="none" w:sz="0" w:space="0" w:color="auto"/>
            <w:right w:val="none" w:sz="0" w:space="0" w:color="auto"/>
          </w:divBdr>
          <w:divsChild>
            <w:div w:id="832254680">
              <w:marLeft w:val="0"/>
              <w:marRight w:val="0"/>
              <w:marTop w:val="0"/>
              <w:marBottom w:val="0"/>
              <w:divBdr>
                <w:top w:val="none" w:sz="0" w:space="0" w:color="auto"/>
                <w:left w:val="none" w:sz="0" w:space="0" w:color="auto"/>
                <w:bottom w:val="none" w:sz="0" w:space="0" w:color="auto"/>
                <w:right w:val="none" w:sz="0" w:space="0" w:color="auto"/>
              </w:divBdr>
              <w:divsChild>
                <w:div w:id="726880930">
                  <w:marLeft w:val="0"/>
                  <w:marRight w:val="0"/>
                  <w:marTop w:val="0"/>
                  <w:marBottom w:val="0"/>
                  <w:divBdr>
                    <w:top w:val="none" w:sz="0" w:space="0" w:color="auto"/>
                    <w:left w:val="none" w:sz="0" w:space="0" w:color="auto"/>
                    <w:bottom w:val="none" w:sz="0" w:space="0" w:color="auto"/>
                    <w:right w:val="none" w:sz="0" w:space="0" w:color="auto"/>
                  </w:divBdr>
                  <w:divsChild>
                    <w:div w:id="8420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hdl.handle.net/11449/236188" TargetMode="External"/><Relationship Id="rId3" Type="http://schemas.openxmlformats.org/officeDocument/2006/relationships/customXml" Target="../customXml/item3.xml"/><Relationship Id="rId21" Type="http://schemas.openxmlformats.org/officeDocument/2006/relationships/hyperlink" Target="https://doi.org/10.1111/j.1540-4560.1990.tb00270.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dx.doi.org/10.2752/175303710X1275045125913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epositorio.ufrn.br/handle/123456789/43277"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hdl.handle.net/1843/37933" TargetMode="External"/><Relationship Id="rId28" Type="http://schemas.openxmlformats.org/officeDocument/2006/relationships/hyperlink" Target="https://repositorio.animaeducacao.com.br/handle/ANIMA/13799" TargetMode="Externa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repositorio.ufla.br/jspui/handle/1/10530" TargetMode="External"/><Relationship Id="rId27" Type="http://schemas.openxmlformats.org/officeDocument/2006/relationships/hyperlink" Target="https://doi.org/10.5565/rev/da.515"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A35CCBE702C14ABD9A3E0A548254D5" ma:contentTypeVersion="16" ma:contentTypeDescription="Crie um novo documento." ma:contentTypeScope="" ma:versionID="8735da296844938e8014a02e8f2847af">
  <xsd:schema xmlns:xsd="http://www.w3.org/2001/XMLSchema" xmlns:xs="http://www.w3.org/2001/XMLSchema" xmlns:p="http://schemas.microsoft.com/office/2006/metadata/properties" xmlns:ns3="41a39e85-6b12-4f87-9416-99fc1192b63f" xmlns:ns4="d7c187d3-c59b-4c3d-b09d-40e88c5287cc" targetNamespace="http://schemas.microsoft.com/office/2006/metadata/properties" ma:root="true" ma:fieldsID="38423caf95bf25d5afbbc53313d5b676" ns3:_="" ns4:_="">
    <xsd:import namespace="41a39e85-6b12-4f87-9416-99fc1192b63f"/>
    <xsd:import namespace="d7c187d3-c59b-4c3d-b09d-40e88c5287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e85-6b12-4f87-9416-99fc1192b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187d3-c59b-4c3d-b09d-40e88c5287c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SharingHintHash" ma:index="14"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a39e85-6b12-4f87-9416-99fc1192b6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78FE-8B03-487B-B3E3-99EA7E7F8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e85-6b12-4f87-9416-99fc1192b63f"/>
    <ds:schemaRef ds:uri="d7c187d3-c59b-4c3d-b09d-40e88c528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64C30-F918-4A67-AAE7-FB220419369C}">
  <ds:schemaRefs>
    <ds:schemaRef ds:uri="http://schemas.microsoft.com/office/2006/metadata/properties"/>
    <ds:schemaRef ds:uri="http://schemas.microsoft.com/office/infopath/2007/PartnerControls"/>
    <ds:schemaRef ds:uri="41a39e85-6b12-4f87-9416-99fc1192b63f"/>
  </ds:schemaRefs>
</ds:datastoreItem>
</file>

<file path=customXml/itemProps3.xml><?xml version="1.0" encoding="utf-8"?>
<ds:datastoreItem xmlns:ds="http://schemas.openxmlformats.org/officeDocument/2006/customXml" ds:itemID="{A571D5CD-E1E2-4C8A-AFD7-9FFD85DF22FC}">
  <ds:schemaRefs>
    <ds:schemaRef ds:uri="http://schemas.microsoft.com/sharepoint/v3/contenttype/forms"/>
  </ds:schemaRefs>
</ds:datastoreItem>
</file>

<file path=customXml/itemProps4.xml><?xml version="1.0" encoding="utf-8"?>
<ds:datastoreItem xmlns:ds="http://schemas.openxmlformats.org/officeDocument/2006/customXml" ds:itemID="{EF0A9E00-C2B1-4C85-A3FD-4847D3C1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16</Pages>
  <Words>7216</Words>
  <Characters>41134</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48254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Abdullah AYDIN</cp:lastModifiedBy>
  <cp:revision>12</cp:revision>
  <cp:lastPrinted>1999-07-06T11:00:00Z</cp:lastPrinted>
  <dcterms:created xsi:type="dcterms:W3CDTF">2025-02-15T05:17:00Z</dcterms:created>
  <dcterms:modified xsi:type="dcterms:W3CDTF">2025-02-20T09:24:00Z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0x010100F5A35CCBE702C14ABD9A3E0A548254D5</vt:lpwstr>
  </property>
</Properties>
</file>